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844DA" w14:textId="77777777" w:rsidR="002B21F6" w:rsidRPr="00EC420D" w:rsidRDefault="002B21F6" w:rsidP="00A948F2">
      <w:pPr>
        <w:jc w:val="center"/>
        <w:rPr>
          <w:rFonts w:cs="Arial"/>
          <w:b/>
          <w:sz w:val="28"/>
        </w:rPr>
      </w:pPr>
    </w:p>
    <w:p w14:paraId="49D45FE0" w14:textId="74244DC4" w:rsidR="00A948F2" w:rsidRPr="00EC420D" w:rsidRDefault="006A1DF1" w:rsidP="00A948F2">
      <w:pPr>
        <w:jc w:val="center"/>
        <w:rPr>
          <w:rFonts w:cs="Arial"/>
          <w:b/>
          <w:sz w:val="28"/>
        </w:rPr>
      </w:pPr>
      <w:r w:rsidRPr="00EC420D">
        <w:rPr>
          <w:rFonts w:cs="Arial"/>
          <w:b/>
          <w:sz w:val="28"/>
        </w:rPr>
        <w:t>TENDER</w:t>
      </w:r>
      <w:r w:rsidR="00A948F2" w:rsidRPr="00EC420D">
        <w:rPr>
          <w:rFonts w:cs="Arial"/>
          <w:b/>
          <w:sz w:val="28"/>
        </w:rPr>
        <w:t xml:space="preserve"> NOTICE </w:t>
      </w:r>
    </w:p>
    <w:p w14:paraId="76691087" w14:textId="3429FCCF" w:rsidR="00A948F2" w:rsidRPr="00EC420D" w:rsidRDefault="00A948F2" w:rsidP="00A948F2">
      <w:pPr>
        <w:jc w:val="center"/>
        <w:rPr>
          <w:rFonts w:cs="Arial"/>
          <w:b/>
        </w:rPr>
      </w:pPr>
      <w:r w:rsidRPr="00EC420D">
        <w:rPr>
          <w:rFonts w:cs="Arial"/>
          <w:b/>
        </w:rPr>
        <w:t>FOR THE PROVISION OF</w:t>
      </w:r>
    </w:p>
    <w:p w14:paraId="356C34CE" w14:textId="379B852E" w:rsidR="00BD150C" w:rsidRPr="00362AD0" w:rsidRDefault="7030EB5A" w:rsidP="68A1E461">
      <w:pPr>
        <w:jc w:val="center"/>
        <w:rPr>
          <w:rFonts w:cs="Arial"/>
          <w:b/>
          <w:bCs/>
          <w:sz w:val="28"/>
          <w:szCs w:val="28"/>
        </w:rPr>
      </w:pPr>
      <w:r w:rsidRPr="00362AD0">
        <w:rPr>
          <w:rFonts w:cs="Arial"/>
          <w:b/>
          <w:bCs/>
          <w:sz w:val="28"/>
          <w:szCs w:val="28"/>
          <w:lang w:val="en-MY"/>
        </w:rPr>
        <w:t xml:space="preserve">Design </w:t>
      </w:r>
      <w:r w:rsidR="00E0594F" w:rsidRPr="00362AD0">
        <w:rPr>
          <w:rFonts w:cs="Arial"/>
          <w:b/>
          <w:bCs/>
          <w:sz w:val="28"/>
          <w:szCs w:val="28"/>
          <w:lang w:val="en-MY"/>
        </w:rPr>
        <w:t>a Creative message for a</w:t>
      </w:r>
      <w:r w:rsidRPr="00362AD0">
        <w:rPr>
          <w:rFonts w:cs="Arial"/>
          <w:b/>
          <w:bCs/>
          <w:sz w:val="28"/>
          <w:szCs w:val="28"/>
          <w:lang w:val="en-MY"/>
        </w:rPr>
        <w:t>n African Gr</w:t>
      </w:r>
      <w:r w:rsidR="00497887">
        <w:rPr>
          <w:rFonts w:cs="Arial" w:hint="eastAsia"/>
          <w:b/>
          <w:bCs/>
          <w:sz w:val="28"/>
          <w:szCs w:val="28"/>
          <w:lang w:val="en-MY" w:eastAsia="zh-CN"/>
        </w:rPr>
        <w:t>e</w:t>
      </w:r>
      <w:r w:rsidRPr="00362AD0">
        <w:rPr>
          <w:rFonts w:cs="Arial"/>
          <w:b/>
          <w:bCs/>
          <w:sz w:val="28"/>
          <w:szCs w:val="28"/>
          <w:lang w:val="en-MY"/>
        </w:rPr>
        <w:t xml:space="preserve">y Parrot Consumer </w:t>
      </w:r>
      <w:r w:rsidR="356A2AFB" w:rsidRPr="00362AD0">
        <w:rPr>
          <w:rFonts w:cs="Arial"/>
          <w:b/>
          <w:bCs/>
          <w:sz w:val="28"/>
          <w:szCs w:val="28"/>
          <w:lang w:val="en-MY"/>
        </w:rPr>
        <w:t>Behaviour</w:t>
      </w:r>
      <w:r w:rsidRPr="00362AD0">
        <w:rPr>
          <w:rFonts w:cs="Arial"/>
          <w:b/>
          <w:bCs/>
          <w:sz w:val="28"/>
          <w:szCs w:val="28"/>
          <w:lang w:val="en-MY"/>
        </w:rPr>
        <w:t xml:space="preserve"> Change Campaign</w:t>
      </w:r>
    </w:p>
    <w:p w14:paraId="1AF37C28" w14:textId="3C6C24A9" w:rsidR="00A948F2" w:rsidRPr="00EC420D" w:rsidRDefault="007D164E" w:rsidP="00A948F2">
      <w:pPr>
        <w:tabs>
          <w:tab w:val="center" w:pos="4680"/>
        </w:tabs>
        <w:suppressAutoHyphens/>
        <w:jc w:val="center"/>
        <w:rPr>
          <w:rFonts w:cs="Arial"/>
          <w:b/>
        </w:rPr>
      </w:pPr>
      <w:r w:rsidRPr="00362AD0">
        <w:rPr>
          <w:rFonts w:cs="Arial"/>
          <w:b/>
        </w:rPr>
        <w:t xml:space="preserve">FOR </w:t>
      </w:r>
      <w:r w:rsidR="00A948F2" w:rsidRPr="00362AD0">
        <w:rPr>
          <w:rFonts w:cs="Arial"/>
          <w:b/>
        </w:rPr>
        <w:t>THE</w:t>
      </w:r>
    </w:p>
    <w:p w14:paraId="7DA679B0" w14:textId="32137A60" w:rsidR="00A948F2" w:rsidRPr="00EC420D" w:rsidRDefault="00086B0C" w:rsidP="00A948F2">
      <w:pPr>
        <w:tabs>
          <w:tab w:val="center" w:pos="4680"/>
        </w:tabs>
        <w:suppressAutoHyphens/>
        <w:jc w:val="center"/>
        <w:rPr>
          <w:rFonts w:cs="Arial"/>
          <w:b/>
        </w:rPr>
      </w:pPr>
      <w:r>
        <w:rPr>
          <w:rFonts w:cs="Arial"/>
          <w:b/>
        </w:rPr>
        <w:t xml:space="preserve">TRAFFIC PROJECT </w:t>
      </w:r>
      <w:r>
        <w:rPr>
          <w:rFonts w:cs="Arial"/>
          <w:b/>
        </w:rPr>
        <w:t>“</w:t>
      </w:r>
      <w:r w:rsidR="00FD695E" w:rsidRPr="00FD695E">
        <w:rPr>
          <w:rFonts w:cs="Arial"/>
          <w:b/>
        </w:rPr>
        <w:t>DEMAND REDUCTION AND BEHAVIOUR CHANGE ALONG CHINA</w:t>
      </w:r>
      <w:r w:rsidR="00FD695E" w:rsidRPr="00FD695E">
        <w:rPr>
          <w:rFonts w:cs="Arial"/>
          <w:b/>
        </w:rPr>
        <w:t>’</w:t>
      </w:r>
      <w:r w:rsidR="00FD695E" w:rsidRPr="00FD695E">
        <w:rPr>
          <w:rFonts w:cs="Arial"/>
          <w:b/>
        </w:rPr>
        <w:t>S PARROT SUPPLY CHAINS</w:t>
      </w:r>
      <w:r>
        <w:rPr>
          <w:rFonts w:cs="Arial"/>
          <w:b/>
        </w:rPr>
        <w:t>”</w:t>
      </w:r>
    </w:p>
    <w:p w14:paraId="242634CC" w14:textId="619C3913" w:rsidR="00A948F2" w:rsidRPr="00EC420D" w:rsidRDefault="00FD695E" w:rsidP="00A948F2">
      <w:pPr>
        <w:tabs>
          <w:tab w:val="center" w:pos="4680"/>
        </w:tabs>
        <w:suppressAutoHyphens/>
        <w:jc w:val="center"/>
        <w:rPr>
          <w:rFonts w:cs="Arial"/>
          <w:b/>
        </w:rPr>
      </w:pPr>
      <w:r w:rsidRPr="00DA1280">
        <w:rPr>
          <w:rFonts w:cs="Arial"/>
          <w:b/>
          <w:lang w:val="en-MY"/>
        </w:rPr>
        <w:t xml:space="preserve"> </w:t>
      </w:r>
    </w:p>
    <w:p w14:paraId="3909579D" w14:textId="021929E8" w:rsidR="003A0763" w:rsidRPr="00A45B61" w:rsidRDefault="003A0763" w:rsidP="00077AE6">
      <w:pPr>
        <w:spacing w:after="120" w:line="240" w:lineRule="auto"/>
      </w:pPr>
    </w:p>
    <w:p w14:paraId="5B799F33" w14:textId="17701250" w:rsidR="00A45B61" w:rsidRPr="00A45B61" w:rsidRDefault="00A45B61" w:rsidP="24E365D6">
      <w:pPr>
        <w:spacing w:after="120" w:line="240" w:lineRule="auto"/>
        <w:jc w:val="center"/>
        <w:rPr>
          <w:rFonts w:cs="Arial"/>
          <w:b/>
          <w:bCs/>
        </w:rPr>
      </w:pPr>
      <w:r w:rsidRPr="00362AD0">
        <w:rPr>
          <w:rFonts w:cs="Arial"/>
          <w:b/>
          <w:bCs/>
        </w:rPr>
        <w:t xml:space="preserve">deadline for submission: </w:t>
      </w:r>
      <w:r w:rsidR="41A27E69" w:rsidRPr="00362AD0">
        <w:rPr>
          <w:rFonts w:cs="Arial"/>
          <w:b/>
          <w:bCs/>
        </w:rPr>
        <w:t>Friday</w:t>
      </w:r>
      <w:r w:rsidR="5C37C6BE" w:rsidRPr="00362AD0">
        <w:rPr>
          <w:rFonts w:cs="Arial"/>
          <w:b/>
          <w:bCs/>
        </w:rPr>
        <w:t xml:space="preserve"> </w:t>
      </w:r>
      <w:r w:rsidR="002B0926" w:rsidRPr="00362AD0">
        <w:rPr>
          <w:rFonts w:cs="Arial"/>
          <w:b/>
          <w:bCs/>
        </w:rPr>
        <w:t>1</w:t>
      </w:r>
      <w:r w:rsidR="5C37C6BE" w:rsidRPr="00362AD0">
        <w:rPr>
          <w:rFonts w:cs="Arial"/>
          <w:b/>
          <w:bCs/>
          <w:vertAlign w:val="superscript"/>
        </w:rPr>
        <w:t>th</w:t>
      </w:r>
      <w:r w:rsidR="1A65DCE3" w:rsidRPr="00362AD0">
        <w:rPr>
          <w:rFonts w:cs="Arial"/>
          <w:b/>
          <w:bCs/>
        </w:rPr>
        <w:t xml:space="preserve"> March</w:t>
      </w:r>
      <w:r w:rsidR="005E40C5" w:rsidRPr="00362AD0">
        <w:rPr>
          <w:rFonts w:cs="Arial"/>
          <w:b/>
          <w:bCs/>
        </w:rPr>
        <w:t xml:space="preserve"> 202</w:t>
      </w:r>
      <w:r w:rsidR="472824BB" w:rsidRPr="00362AD0">
        <w:rPr>
          <w:rFonts w:cs="Arial"/>
          <w:b/>
          <w:bCs/>
        </w:rPr>
        <w:t>4</w:t>
      </w:r>
      <w:r w:rsidRPr="00362AD0">
        <w:rPr>
          <w:rFonts w:cs="Arial"/>
          <w:b/>
          <w:bCs/>
        </w:rPr>
        <w:t xml:space="preserve"> </w:t>
      </w:r>
      <w:r w:rsidRPr="24E365D6">
        <w:rPr>
          <w:rFonts w:cs="Arial"/>
          <w:b/>
          <w:bCs/>
        </w:rPr>
        <w:t xml:space="preserve"> </w:t>
      </w:r>
    </w:p>
    <w:p w14:paraId="29E90A0C" w14:textId="77777777" w:rsidR="00A45B61" w:rsidRDefault="00A45B61" w:rsidP="00A45B61">
      <w:pPr>
        <w:spacing w:after="120" w:line="240" w:lineRule="auto"/>
        <w:rPr>
          <w:rFonts w:cs="Arial"/>
          <w:b/>
          <w:color w:val="FF0000"/>
        </w:rPr>
      </w:pPr>
    </w:p>
    <w:p w14:paraId="66DD0F7A" w14:textId="44451080" w:rsidR="00B979C6" w:rsidRPr="00C27343" w:rsidRDefault="00B979C6" w:rsidP="00DA1280">
      <w:pPr>
        <w:spacing w:after="120" w:line="240" w:lineRule="auto"/>
        <w:rPr>
          <w:bCs/>
          <w:color w:val="FF0000"/>
        </w:rPr>
      </w:pPr>
    </w:p>
    <w:p w14:paraId="1DDADD5D" w14:textId="604433D9" w:rsidR="007464F6" w:rsidRPr="00EC420D" w:rsidRDefault="007464F6" w:rsidP="007464F6">
      <w:pPr>
        <w:spacing w:after="120" w:line="240" w:lineRule="auto"/>
        <w:rPr>
          <w:color w:val="FF0000"/>
        </w:rPr>
      </w:pPr>
    </w:p>
    <w:p w14:paraId="3385E646" w14:textId="32DFC81F" w:rsidR="007464F6" w:rsidRPr="00EC420D" w:rsidRDefault="007464F6">
      <w:pPr>
        <w:rPr>
          <w:color w:val="FF0000"/>
        </w:rPr>
      </w:pPr>
      <w:r w:rsidRPr="00EC420D">
        <w:rPr>
          <w:color w:val="FF0000"/>
        </w:rPr>
        <w:br w:type="page"/>
      </w:r>
    </w:p>
    <w:sdt>
      <w:sdtPr>
        <w:rPr>
          <w:rFonts w:asciiTheme="minorHAnsi" w:eastAsia="Times New Roman" w:hAnsi="Times New Roman" w:cs="Times New Roman"/>
          <w:color w:val="auto"/>
          <w:sz w:val="22"/>
          <w:szCs w:val="22"/>
          <w:lang w:val="en-GB" w:eastAsia="en-GB"/>
        </w:rPr>
        <w:id w:val="-1683194573"/>
        <w:docPartObj>
          <w:docPartGallery w:val="Table of Contents"/>
          <w:docPartUnique/>
        </w:docPartObj>
      </w:sdtPr>
      <w:sdtEndPr>
        <w:rPr>
          <w:rFonts w:eastAsia="宋体"/>
          <w:b/>
          <w:bCs/>
          <w:noProof/>
        </w:rPr>
      </w:sdtEndPr>
      <w:sdtContent>
        <w:p w14:paraId="1F6FB914" w14:textId="0300B970" w:rsidR="007464F6" w:rsidRPr="00EC420D" w:rsidRDefault="007464F6">
          <w:pPr>
            <w:pStyle w:val="TOC"/>
            <w:rPr>
              <w:lang w:val="en-GB"/>
            </w:rPr>
          </w:pPr>
          <w:r w:rsidRPr="00EC420D">
            <w:rPr>
              <w:lang w:val="en-GB"/>
            </w:rPr>
            <w:t>Contents</w:t>
          </w:r>
        </w:p>
        <w:p w14:paraId="79092E1E" w14:textId="596F511D" w:rsidR="008E2D8E" w:rsidRDefault="007464F6">
          <w:pPr>
            <w:pStyle w:val="TOC1"/>
            <w:tabs>
              <w:tab w:val="left" w:pos="420"/>
              <w:tab w:val="right" w:leader="dot" w:pos="9350"/>
            </w:tabs>
            <w:rPr>
              <w:rFonts w:eastAsiaTheme="minorEastAsia" w:hAnsiTheme="minorHAnsi" w:cstheme="minorBidi"/>
              <w:noProof/>
              <w:kern w:val="2"/>
              <w:sz w:val="21"/>
              <w:lang w:val="en-US" w:eastAsia="zh-CN"/>
            </w:rPr>
          </w:pPr>
          <w:r w:rsidRPr="00EC420D">
            <w:fldChar w:fldCharType="begin"/>
          </w:r>
          <w:r w:rsidRPr="00EC420D">
            <w:instrText xml:space="preserve"> TOC \o "1-3" \h \z \u </w:instrText>
          </w:r>
          <w:r w:rsidRPr="00EC420D">
            <w:fldChar w:fldCharType="separate"/>
          </w:r>
          <w:hyperlink w:anchor="_Toc119920071" w:history="1">
            <w:r w:rsidR="008E2D8E" w:rsidRPr="0027262F">
              <w:rPr>
                <w:rStyle w:val="ad"/>
                <w:b/>
                <w:noProof/>
              </w:rPr>
              <w:t>1.</w:t>
            </w:r>
            <w:r w:rsidR="008E2D8E">
              <w:rPr>
                <w:rFonts w:eastAsiaTheme="minorEastAsia" w:hAnsiTheme="minorHAnsi" w:cstheme="minorBidi"/>
                <w:noProof/>
                <w:kern w:val="2"/>
                <w:sz w:val="21"/>
                <w:lang w:val="en-US" w:eastAsia="zh-CN"/>
              </w:rPr>
              <w:tab/>
            </w:r>
            <w:r w:rsidR="008E2D8E" w:rsidRPr="0027262F">
              <w:rPr>
                <w:rStyle w:val="ad"/>
                <w:b/>
                <w:noProof/>
              </w:rPr>
              <w:t>Background</w:t>
            </w:r>
            <w:r w:rsidR="008E2D8E">
              <w:rPr>
                <w:noProof/>
                <w:webHidden/>
              </w:rPr>
              <w:tab/>
            </w:r>
            <w:r w:rsidR="008E2D8E">
              <w:rPr>
                <w:noProof/>
                <w:webHidden/>
              </w:rPr>
              <w:fldChar w:fldCharType="begin"/>
            </w:r>
            <w:r w:rsidR="008E2D8E">
              <w:rPr>
                <w:noProof/>
                <w:webHidden/>
              </w:rPr>
              <w:instrText xml:space="preserve"> PAGEREF _Toc119920071 \h </w:instrText>
            </w:r>
            <w:r w:rsidR="008E2D8E">
              <w:rPr>
                <w:noProof/>
                <w:webHidden/>
              </w:rPr>
            </w:r>
            <w:r w:rsidR="008E2D8E">
              <w:rPr>
                <w:noProof/>
                <w:webHidden/>
              </w:rPr>
              <w:fldChar w:fldCharType="separate"/>
            </w:r>
            <w:r w:rsidR="00BE4FBF">
              <w:rPr>
                <w:noProof/>
                <w:webHidden/>
              </w:rPr>
              <w:t>2</w:t>
            </w:r>
            <w:r w:rsidR="008E2D8E">
              <w:rPr>
                <w:noProof/>
                <w:webHidden/>
              </w:rPr>
              <w:fldChar w:fldCharType="end"/>
            </w:r>
          </w:hyperlink>
        </w:p>
        <w:p w14:paraId="703B3626" w14:textId="21125791" w:rsidR="008E2D8E" w:rsidRDefault="00000000">
          <w:pPr>
            <w:pStyle w:val="TOC2"/>
            <w:tabs>
              <w:tab w:val="left" w:pos="840"/>
              <w:tab w:val="right" w:leader="dot" w:pos="9350"/>
            </w:tabs>
            <w:rPr>
              <w:rFonts w:eastAsiaTheme="minorEastAsia" w:hAnsiTheme="minorHAnsi" w:cstheme="minorBidi"/>
              <w:noProof/>
              <w:kern w:val="2"/>
              <w:sz w:val="21"/>
              <w:lang w:val="en-US" w:eastAsia="zh-CN"/>
            </w:rPr>
          </w:pPr>
          <w:hyperlink w:anchor="_Toc119920072" w:history="1">
            <w:r w:rsidR="008E2D8E" w:rsidRPr="0027262F">
              <w:rPr>
                <w:rStyle w:val="ad"/>
                <w:bCs/>
                <w:noProof/>
              </w:rPr>
              <w:t>1.1.</w:t>
            </w:r>
            <w:r w:rsidR="008E2D8E">
              <w:rPr>
                <w:rFonts w:eastAsiaTheme="minorEastAsia" w:hAnsiTheme="minorHAnsi" w:cstheme="minorBidi"/>
                <w:noProof/>
                <w:kern w:val="2"/>
                <w:sz w:val="21"/>
                <w:lang w:val="en-US" w:eastAsia="zh-CN"/>
              </w:rPr>
              <w:tab/>
            </w:r>
            <w:r w:rsidR="008E2D8E" w:rsidRPr="0027262F">
              <w:rPr>
                <w:rStyle w:val="ad"/>
                <w:bCs/>
                <w:noProof/>
              </w:rPr>
              <w:t>Background on TRAFFIC</w:t>
            </w:r>
            <w:r w:rsidR="008E2D8E">
              <w:rPr>
                <w:noProof/>
                <w:webHidden/>
              </w:rPr>
              <w:tab/>
            </w:r>
            <w:r w:rsidR="008E2D8E">
              <w:rPr>
                <w:noProof/>
                <w:webHidden/>
              </w:rPr>
              <w:fldChar w:fldCharType="begin"/>
            </w:r>
            <w:r w:rsidR="008E2D8E">
              <w:rPr>
                <w:noProof/>
                <w:webHidden/>
              </w:rPr>
              <w:instrText xml:space="preserve"> PAGEREF _Toc119920072 \h </w:instrText>
            </w:r>
            <w:r w:rsidR="008E2D8E">
              <w:rPr>
                <w:noProof/>
                <w:webHidden/>
              </w:rPr>
            </w:r>
            <w:r w:rsidR="008E2D8E">
              <w:rPr>
                <w:noProof/>
                <w:webHidden/>
              </w:rPr>
              <w:fldChar w:fldCharType="separate"/>
            </w:r>
            <w:r w:rsidR="00BE4FBF">
              <w:rPr>
                <w:noProof/>
                <w:webHidden/>
              </w:rPr>
              <w:t>2</w:t>
            </w:r>
            <w:r w:rsidR="008E2D8E">
              <w:rPr>
                <w:noProof/>
                <w:webHidden/>
              </w:rPr>
              <w:fldChar w:fldCharType="end"/>
            </w:r>
          </w:hyperlink>
        </w:p>
        <w:p w14:paraId="2A993662" w14:textId="00D428F4" w:rsidR="008E2D8E" w:rsidRDefault="00000000">
          <w:pPr>
            <w:pStyle w:val="TOC2"/>
            <w:tabs>
              <w:tab w:val="left" w:pos="840"/>
              <w:tab w:val="right" w:leader="dot" w:pos="9350"/>
            </w:tabs>
            <w:rPr>
              <w:rFonts w:eastAsiaTheme="minorEastAsia" w:hAnsiTheme="minorHAnsi" w:cstheme="minorBidi"/>
              <w:noProof/>
              <w:kern w:val="2"/>
              <w:sz w:val="21"/>
              <w:lang w:val="en-US" w:eastAsia="zh-CN"/>
            </w:rPr>
          </w:pPr>
          <w:hyperlink w:anchor="_Toc119920073" w:history="1">
            <w:r w:rsidR="008E2D8E" w:rsidRPr="0027262F">
              <w:rPr>
                <w:rStyle w:val="ad"/>
                <w:bCs/>
                <w:noProof/>
              </w:rPr>
              <w:t>1.2.</w:t>
            </w:r>
            <w:r w:rsidR="008E2D8E">
              <w:rPr>
                <w:rFonts w:eastAsiaTheme="minorEastAsia" w:hAnsiTheme="minorHAnsi" w:cstheme="minorBidi"/>
                <w:noProof/>
                <w:kern w:val="2"/>
                <w:sz w:val="21"/>
                <w:lang w:val="en-US" w:eastAsia="zh-CN"/>
              </w:rPr>
              <w:tab/>
            </w:r>
            <w:r w:rsidR="008E2D8E" w:rsidRPr="0027262F">
              <w:rPr>
                <w:rStyle w:val="ad"/>
                <w:bCs/>
                <w:noProof/>
              </w:rPr>
              <w:t>Background on the project</w:t>
            </w:r>
            <w:r w:rsidR="008E2D8E">
              <w:rPr>
                <w:noProof/>
                <w:webHidden/>
              </w:rPr>
              <w:tab/>
            </w:r>
            <w:r w:rsidR="008E2D8E">
              <w:rPr>
                <w:noProof/>
                <w:webHidden/>
              </w:rPr>
              <w:fldChar w:fldCharType="begin"/>
            </w:r>
            <w:r w:rsidR="008E2D8E">
              <w:rPr>
                <w:noProof/>
                <w:webHidden/>
              </w:rPr>
              <w:instrText xml:space="preserve"> PAGEREF _Toc119920073 \h </w:instrText>
            </w:r>
            <w:r w:rsidR="008E2D8E">
              <w:rPr>
                <w:noProof/>
                <w:webHidden/>
              </w:rPr>
            </w:r>
            <w:r w:rsidR="008E2D8E">
              <w:rPr>
                <w:noProof/>
                <w:webHidden/>
              </w:rPr>
              <w:fldChar w:fldCharType="separate"/>
            </w:r>
            <w:r w:rsidR="00BE4FBF">
              <w:rPr>
                <w:noProof/>
                <w:webHidden/>
              </w:rPr>
              <w:t>2</w:t>
            </w:r>
            <w:r w:rsidR="008E2D8E">
              <w:rPr>
                <w:noProof/>
                <w:webHidden/>
              </w:rPr>
              <w:fldChar w:fldCharType="end"/>
            </w:r>
          </w:hyperlink>
        </w:p>
        <w:p w14:paraId="52C81AB4" w14:textId="695EACC5" w:rsidR="008E2D8E" w:rsidRDefault="00000000">
          <w:pPr>
            <w:pStyle w:val="TOC1"/>
            <w:tabs>
              <w:tab w:val="left" w:pos="420"/>
              <w:tab w:val="right" w:leader="dot" w:pos="9350"/>
            </w:tabs>
            <w:rPr>
              <w:rFonts w:eastAsiaTheme="minorEastAsia" w:hAnsiTheme="minorHAnsi" w:cstheme="minorBidi"/>
              <w:noProof/>
              <w:kern w:val="2"/>
              <w:sz w:val="21"/>
              <w:lang w:val="en-US" w:eastAsia="zh-CN"/>
            </w:rPr>
          </w:pPr>
          <w:hyperlink w:anchor="_Toc119920074" w:history="1">
            <w:r w:rsidR="008E2D8E" w:rsidRPr="0027262F">
              <w:rPr>
                <w:rStyle w:val="ad"/>
                <w:b/>
                <w:noProof/>
              </w:rPr>
              <w:t>2.</w:t>
            </w:r>
            <w:r w:rsidR="008E2D8E">
              <w:rPr>
                <w:rFonts w:eastAsiaTheme="minorEastAsia" w:hAnsiTheme="minorHAnsi" w:cstheme="minorBidi"/>
                <w:noProof/>
                <w:kern w:val="2"/>
                <w:sz w:val="21"/>
                <w:lang w:val="en-US" w:eastAsia="zh-CN"/>
              </w:rPr>
              <w:tab/>
            </w:r>
            <w:r w:rsidR="008E2D8E" w:rsidRPr="0027262F">
              <w:rPr>
                <w:rStyle w:val="ad"/>
                <w:b/>
                <w:noProof/>
              </w:rPr>
              <w:t>Information on the Tender</w:t>
            </w:r>
            <w:r w:rsidR="008E2D8E">
              <w:rPr>
                <w:noProof/>
                <w:webHidden/>
              </w:rPr>
              <w:tab/>
            </w:r>
            <w:r w:rsidR="008E2D8E">
              <w:rPr>
                <w:noProof/>
                <w:webHidden/>
              </w:rPr>
              <w:fldChar w:fldCharType="begin"/>
            </w:r>
            <w:r w:rsidR="008E2D8E">
              <w:rPr>
                <w:noProof/>
                <w:webHidden/>
              </w:rPr>
              <w:instrText xml:space="preserve"> PAGEREF _Toc119920074 \h </w:instrText>
            </w:r>
            <w:r w:rsidR="008E2D8E">
              <w:rPr>
                <w:noProof/>
                <w:webHidden/>
              </w:rPr>
            </w:r>
            <w:r w:rsidR="008E2D8E">
              <w:rPr>
                <w:noProof/>
                <w:webHidden/>
              </w:rPr>
              <w:fldChar w:fldCharType="separate"/>
            </w:r>
            <w:r w:rsidR="00BE4FBF">
              <w:rPr>
                <w:noProof/>
                <w:webHidden/>
              </w:rPr>
              <w:t>3</w:t>
            </w:r>
            <w:r w:rsidR="008E2D8E">
              <w:rPr>
                <w:noProof/>
                <w:webHidden/>
              </w:rPr>
              <w:fldChar w:fldCharType="end"/>
            </w:r>
          </w:hyperlink>
        </w:p>
        <w:p w14:paraId="61B541B5" w14:textId="3DDF71E9" w:rsidR="008E2D8E" w:rsidRDefault="00000000">
          <w:pPr>
            <w:pStyle w:val="TOC2"/>
            <w:tabs>
              <w:tab w:val="left" w:pos="840"/>
              <w:tab w:val="right" w:leader="dot" w:pos="9350"/>
            </w:tabs>
            <w:rPr>
              <w:rFonts w:eastAsiaTheme="minorEastAsia" w:hAnsiTheme="minorHAnsi" w:cstheme="minorBidi"/>
              <w:noProof/>
              <w:kern w:val="2"/>
              <w:sz w:val="21"/>
              <w:lang w:val="en-US" w:eastAsia="zh-CN"/>
            </w:rPr>
          </w:pPr>
          <w:hyperlink w:anchor="_Toc119920075" w:history="1">
            <w:r w:rsidR="008E2D8E" w:rsidRPr="0027262F">
              <w:rPr>
                <w:rStyle w:val="ad"/>
                <w:noProof/>
              </w:rPr>
              <w:t>2.1.</w:t>
            </w:r>
            <w:r w:rsidR="008E2D8E">
              <w:rPr>
                <w:rFonts w:eastAsiaTheme="minorEastAsia" w:hAnsiTheme="minorHAnsi" w:cstheme="minorBidi"/>
                <w:noProof/>
                <w:kern w:val="2"/>
                <w:sz w:val="21"/>
                <w:lang w:val="en-US" w:eastAsia="zh-CN"/>
              </w:rPr>
              <w:tab/>
            </w:r>
            <w:r w:rsidR="008E2D8E" w:rsidRPr="0027262F">
              <w:rPr>
                <w:rStyle w:val="ad"/>
                <w:noProof/>
              </w:rPr>
              <w:t>Contractual conditions</w:t>
            </w:r>
            <w:r w:rsidR="008E2D8E">
              <w:rPr>
                <w:noProof/>
                <w:webHidden/>
              </w:rPr>
              <w:tab/>
            </w:r>
            <w:r w:rsidR="008E2D8E">
              <w:rPr>
                <w:noProof/>
                <w:webHidden/>
              </w:rPr>
              <w:fldChar w:fldCharType="begin"/>
            </w:r>
            <w:r w:rsidR="008E2D8E">
              <w:rPr>
                <w:noProof/>
                <w:webHidden/>
              </w:rPr>
              <w:instrText xml:space="preserve"> PAGEREF _Toc119920075 \h </w:instrText>
            </w:r>
            <w:r w:rsidR="008E2D8E">
              <w:rPr>
                <w:noProof/>
                <w:webHidden/>
              </w:rPr>
            </w:r>
            <w:r w:rsidR="008E2D8E">
              <w:rPr>
                <w:noProof/>
                <w:webHidden/>
              </w:rPr>
              <w:fldChar w:fldCharType="separate"/>
            </w:r>
            <w:r w:rsidR="00BE4FBF">
              <w:rPr>
                <w:noProof/>
                <w:webHidden/>
              </w:rPr>
              <w:t>3</w:t>
            </w:r>
            <w:r w:rsidR="008E2D8E">
              <w:rPr>
                <w:noProof/>
                <w:webHidden/>
              </w:rPr>
              <w:fldChar w:fldCharType="end"/>
            </w:r>
          </w:hyperlink>
        </w:p>
        <w:p w14:paraId="01A6A030" w14:textId="6CBED018" w:rsidR="008E2D8E" w:rsidRDefault="00000000">
          <w:pPr>
            <w:pStyle w:val="TOC2"/>
            <w:tabs>
              <w:tab w:val="left" w:pos="840"/>
              <w:tab w:val="right" w:leader="dot" w:pos="9350"/>
            </w:tabs>
            <w:rPr>
              <w:rFonts w:eastAsiaTheme="minorEastAsia" w:hAnsiTheme="minorHAnsi" w:cstheme="minorBidi"/>
              <w:noProof/>
              <w:kern w:val="2"/>
              <w:sz w:val="21"/>
              <w:lang w:val="en-US" w:eastAsia="zh-CN"/>
            </w:rPr>
          </w:pPr>
          <w:hyperlink w:anchor="_Toc119920076" w:history="1">
            <w:r w:rsidR="008E2D8E" w:rsidRPr="0027262F">
              <w:rPr>
                <w:rStyle w:val="ad"/>
                <w:noProof/>
              </w:rPr>
              <w:t>2.2.</w:t>
            </w:r>
            <w:r w:rsidR="008E2D8E">
              <w:rPr>
                <w:rFonts w:eastAsiaTheme="minorEastAsia" w:hAnsiTheme="minorHAnsi" w:cstheme="minorBidi"/>
                <w:noProof/>
                <w:kern w:val="2"/>
                <w:sz w:val="21"/>
                <w:lang w:val="en-US" w:eastAsia="zh-CN"/>
              </w:rPr>
              <w:tab/>
            </w:r>
            <w:r w:rsidR="008E2D8E" w:rsidRPr="0027262F">
              <w:rPr>
                <w:rStyle w:val="ad"/>
                <w:noProof/>
              </w:rPr>
              <w:t>Taxes</w:t>
            </w:r>
            <w:r w:rsidR="008E2D8E">
              <w:rPr>
                <w:noProof/>
                <w:webHidden/>
              </w:rPr>
              <w:tab/>
            </w:r>
            <w:r w:rsidR="008E2D8E">
              <w:rPr>
                <w:noProof/>
                <w:webHidden/>
              </w:rPr>
              <w:fldChar w:fldCharType="begin"/>
            </w:r>
            <w:r w:rsidR="008E2D8E">
              <w:rPr>
                <w:noProof/>
                <w:webHidden/>
              </w:rPr>
              <w:instrText xml:space="preserve"> PAGEREF _Toc119920076 \h </w:instrText>
            </w:r>
            <w:r w:rsidR="008E2D8E">
              <w:rPr>
                <w:noProof/>
                <w:webHidden/>
              </w:rPr>
            </w:r>
            <w:r w:rsidR="008E2D8E">
              <w:rPr>
                <w:noProof/>
                <w:webHidden/>
              </w:rPr>
              <w:fldChar w:fldCharType="separate"/>
            </w:r>
            <w:r w:rsidR="00BE4FBF">
              <w:rPr>
                <w:noProof/>
                <w:webHidden/>
              </w:rPr>
              <w:t>3</w:t>
            </w:r>
            <w:r w:rsidR="008E2D8E">
              <w:rPr>
                <w:noProof/>
                <w:webHidden/>
              </w:rPr>
              <w:fldChar w:fldCharType="end"/>
            </w:r>
          </w:hyperlink>
        </w:p>
        <w:p w14:paraId="705C0656" w14:textId="580BF8C6" w:rsidR="008E2D8E" w:rsidRDefault="00000000">
          <w:pPr>
            <w:pStyle w:val="TOC2"/>
            <w:tabs>
              <w:tab w:val="left" w:pos="840"/>
              <w:tab w:val="right" w:leader="dot" w:pos="9350"/>
            </w:tabs>
            <w:rPr>
              <w:rFonts w:eastAsiaTheme="minorEastAsia" w:hAnsiTheme="minorHAnsi" w:cstheme="minorBidi"/>
              <w:noProof/>
              <w:kern w:val="2"/>
              <w:sz w:val="21"/>
              <w:lang w:val="en-US" w:eastAsia="zh-CN"/>
            </w:rPr>
          </w:pPr>
          <w:hyperlink w:anchor="_Toc119920077" w:history="1">
            <w:r w:rsidR="008E2D8E" w:rsidRPr="0027262F">
              <w:rPr>
                <w:rStyle w:val="ad"/>
                <w:noProof/>
              </w:rPr>
              <w:t>2.3.</w:t>
            </w:r>
            <w:r w:rsidR="008E2D8E">
              <w:rPr>
                <w:rFonts w:eastAsiaTheme="minorEastAsia" w:hAnsiTheme="minorHAnsi" w:cstheme="minorBidi"/>
                <w:noProof/>
                <w:kern w:val="2"/>
                <w:sz w:val="21"/>
                <w:lang w:val="en-US" w:eastAsia="zh-CN"/>
              </w:rPr>
              <w:tab/>
            </w:r>
            <w:r w:rsidR="008E2D8E" w:rsidRPr="0027262F">
              <w:rPr>
                <w:rStyle w:val="ad"/>
                <w:noProof/>
              </w:rPr>
              <w:t>Incidental expenditure</w:t>
            </w:r>
            <w:r w:rsidR="008E2D8E">
              <w:rPr>
                <w:noProof/>
                <w:webHidden/>
              </w:rPr>
              <w:tab/>
            </w:r>
            <w:r w:rsidR="008E2D8E">
              <w:rPr>
                <w:noProof/>
                <w:webHidden/>
              </w:rPr>
              <w:fldChar w:fldCharType="begin"/>
            </w:r>
            <w:r w:rsidR="008E2D8E">
              <w:rPr>
                <w:noProof/>
                <w:webHidden/>
              </w:rPr>
              <w:instrText xml:space="preserve"> PAGEREF _Toc119920077 \h </w:instrText>
            </w:r>
            <w:r w:rsidR="008E2D8E">
              <w:rPr>
                <w:noProof/>
                <w:webHidden/>
              </w:rPr>
            </w:r>
            <w:r w:rsidR="008E2D8E">
              <w:rPr>
                <w:noProof/>
                <w:webHidden/>
              </w:rPr>
              <w:fldChar w:fldCharType="separate"/>
            </w:r>
            <w:r w:rsidR="00BE4FBF">
              <w:rPr>
                <w:noProof/>
                <w:webHidden/>
              </w:rPr>
              <w:t>3</w:t>
            </w:r>
            <w:r w:rsidR="008E2D8E">
              <w:rPr>
                <w:noProof/>
                <w:webHidden/>
              </w:rPr>
              <w:fldChar w:fldCharType="end"/>
            </w:r>
          </w:hyperlink>
        </w:p>
        <w:p w14:paraId="156BF43A" w14:textId="4A428FF1" w:rsidR="008E2D8E" w:rsidRDefault="00000000">
          <w:pPr>
            <w:pStyle w:val="TOC2"/>
            <w:tabs>
              <w:tab w:val="left" w:pos="840"/>
              <w:tab w:val="right" w:leader="dot" w:pos="9350"/>
            </w:tabs>
            <w:rPr>
              <w:rFonts w:eastAsiaTheme="minorEastAsia" w:hAnsiTheme="minorHAnsi" w:cstheme="minorBidi"/>
              <w:noProof/>
              <w:kern w:val="2"/>
              <w:sz w:val="21"/>
              <w:lang w:val="en-US" w:eastAsia="zh-CN"/>
            </w:rPr>
          </w:pPr>
          <w:hyperlink w:anchor="_Toc119920078" w:history="1">
            <w:r w:rsidR="008E2D8E" w:rsidRPr="0027262F">
              <w:rPr>
                <w:rStyle w:val="ad"/>
                <w:noProof/>
              </w:rPr>
              <w:t>2.4.</w:t>
            </w:r>
            <w:r w:rsidR="008E2D8E">
              <w:rPr>
                <w:rFonts w:eastAsiaTheme="minorEastAsia" w:hAnsiTheme="minorHAnsi" w:cstheme="minorBidi"/>
                <w:noProof/>
                <w:kern w:val="2"/>
                <w:sz w:val="21"/>
                <w:lang w:val="en-US" w:eastAsia="zh-CN"/>
              </w:rPr>
              <w:tab/>
            </w:r>
            <w:r w:rsidR="008E2D8E" w:rsidRPr="0027262F">
              <w:rPr>
                <w:rStyle w:val="ad"/>
                <w:noProof/>
              </w:rPr>
              <w:t>Structure and content of the tender</w:t>
            </w:r>
            <w:r w:rsidR="008E2D8E">
              <w:rPr>
                <w:noProof/>
                <w:webHidden/>
              </w:rPr>
              <w:tab/>
            </w:r>
            <w:r w:rsidR="008E2D8E">
              <w:rPr>
                <w:noProof/>
                <w:webHidden/>
              </w:rPr>
              <w:fldChar w:fldCharType="begin"/>
            </w:r>
            <w:r w:rsidR="008E2D8E">
              <w:rPr>
                <w:noProof/>
                <w:webHidden/>
              </w:rPr>
              <w:instrText xml:space="preserve"> PAGEREF _Toc119920078 \h </w:instrText>
            </w:r>
            <w:r w:rsidR="008E2D8E">
              <w:rPr>
                <w:noProof/>
                <w:webHidden/>
              </w:rPr>
            </w:r>
            <w:r w:rsidR="008E2D8E">
              <w:rPr>
                <w:noProof/>
                <w:webHidden/>
              </w:rPr>
              <w:fldChar w:fldCharType="separate"/>
            </w:r>
            <w:r w:rsidR="00BE4FBF">
              <w:rPr>
                <w:noProof/>
                <w:webHidden/>
              </w:rPr>
              <w:t>3</w:t>
            </w:r>
            <w:r w:rsidR="008E2D8E">
              <w:rPr>
                <w:noProof/>
                <w:webHidden/>
              </w:rPr>
              <w:fldChar w:fldCharType="end"/>
            </w:r>
          </w:hyperlink>
        </w:p>
        <w:p w14:paraId="69851222" w14:textId="65FFB1FF" w:rsidR="008E2D8E" w:rsidRDefault="00000000">
          <w:pPr>
            <w:pStyle w:val="TOC2"/>
            <w:tabs>
              <w:tab w:val="left" w:pos="840"/>
              <w:tab w:val="right" w:leader="dot" w:pos="9350"/>
            </w:tabs>
            <w:rPr>
              <w:rFonts w:eastAsiaTheme="minorEastAsia" w:hAnsiTheme="minorHAnsi" w:cstheme="minorBidi"/>
              <w:noProof/>
              <w:kern w:val="2"/>
              <w:sz w:val="21"/>
              <w:lang w:val="en-US" w:eastAsia="zh-CN"/>
            </w:rPr>
          </w:pPr>
          <w:hyperlink w:anchor="_Toc119920079" w:history="1">
            <w:r w:rsidR="008E2D8E" w:rsidRPr="0027262F">
              <w:rPr>
                <w:rStyle w:val="ad"/>
                <w:noProof/>
              </w:rPr>
              <w:t>2.5.</w:t>
            </w:r>
            <w:r w:rsidR="008E2D8E">
              <w:rPr>
                <w:rFonts w:eastAsiaTheme="minorEastAsia" w:hAnsiTheme="minorHAnsi" w:cstheme="minorBidi"/>
                <w:noProof/>
                <w:kern w:val="2"/>
                <w:sz w:val="21"/>
                <w:lang w:val="en-US" w:eastAsia="zh-CN"/>
              </w:rPr>
              <w:tab/>
            </w:r>
            <w:r w:rsidR="008E2D8E" w:rsidRPr="0027262F">
              <w:rPr>
                <w:rStyle w:val="ad"/>
                <w:noProof/>
              </w:rPr>
              <w:t>Duration of the tender</w:t>
            </w:r>
            <w:r w:rsidR="008E2D8E">
              <w:rPr>
                <w:noProof/>
                <w:webHidden/>
              </w:rPr>
              <w:tab/>
            </w:r>
            <w:r w:rsidR="008E2D8E">
              <w:rPr>
                <w:noProof/>
                <w:webHidden/>
              </w:rPr>
              <w:fldChar w:fldCharType="begin"/>
            </w:r>
            <w:r w:rsidR="008E2D8E">
              <w:rPr>
                <w:noProof/>
                <w:webHidden/>
              </w:rPr>
              <w:instrText xml:space="preserve"> PAGEREF _Toc119920079 \h </w:instrText>
            </w:r>
            <w:r w:rsidR="008E2D8E">
              <w:rPr>
                <w:noProof/>
                <w:webHidden/>
              </w:rPr>
            </w:r>
            <w:r w:rsidR="008E2D8E">
              <w:rPr>
                <w:noProof/>
                <w:webHidden/>
              </w:rPr>
              <w:fldChar w:fldCharType="separate"/>
            </w:r>
            <w:r w:rsidR="00BE4FBF">
              <w:rPr>
                <w:noProof/>
                <w:webHidden/>
              </w:rPr>
              <w:t>3</w:t>
            </w:r>
            <w:r w:rsidR="008E2D8E">
              <w:rPr>
                <w:noProof/>
                <w:webHidden/>
              </w:rPr>
              <w:fldChar w:fldCharType="end"/>
            </w:r>
          </w:hyperlink>
        </w:p>
        <w:p w14:paraId="3115A3FB" w14:textId="7BE25E55" w:rsidR="008E2D8E" w:rsidRDefault="00000000">
          <w:pPr>
            <w:pStyle w:val="TOC2"/>
            <w:tabs>
              <w:tab w:val="left" w:pos="840"/>
              <w:tab w:val="right" w:leader="dot" w:pos="9350"/>
            </w:tabs>
            <w:rPr>
              <w:rFonts w:eastAsiaTheme="minorEastAsia" w:hAnsiTheme="minorHAnsi" w:cstheme="minorBidi"/>
              <w:noProof/>
              <w:kern w:val="2"/>
              <w:sz w:val="21"/>
              <w:lang w:val="en-US" w:eastAsia="zh-CN"/>
            </w:rPr>
          </w:pPr>
          <w:hyperlink w:anchor="_Toc119920080" w:history="1">
            <w:r w:rsidR="008E2D8E" w:rsidRPr="0027262F">
              <w:rPr>
                <w:rStyle w:val="ad"/>
                <w:noProof/>
              </w:rPr>
              <w:t>2.6.</w:t>
            </w:r>
            <w:r w:rsidR="008E2D8E">
              <w:rPr>
                <w:rFonts w:eastAsiaTheme="minorEastAsia" w:hAnsiTheme="minorHAnsi" w:cstheme="minorBidi"/>
                <w:noProof/>
                <w:kern w:val="2"/>
                <w:sz w:val="21"/>
                <w:lang w:val="en-US" w:eastAsia="zh-CN"/>
              </w:rPr>
              <w:tab/>
            </w:r>
            <w:r w:rsidR="008E2D8E" w:rsidRPr="0027262F">
              <w:rPr>
                <w:rStyle w:val="ad"/>
                <w:noProof/>
              </w:rPr>
              <w:t>Place of work</w:t>
            </w:r>
            <w:r w:rsidR="008E2D8E">
              <w:rPr>
                <w:noProof/>
                <w:webHidden/>
              </w:rPr>
              <w:tab/>
            </w:r>
            <w:r w:rsidR="008E2D8E">
              <w:rPr>
                <w:noProof/>
                <w:webHidden/>
              </w:rPr>
              <w:fldChar w:fldCharType="begin"/>
            </w:r>
            <w:r w:rsidR="008E2D8E">
              <w:rPr>
                <w:noProof/>
                <w:webHidden/>
              </w:rPr>
              <w:instrText xml:space="preserve"> PAGEREF _Toc119920080 \h </w:instrText>
            </w:r>
            <w:r w:rsidR="008E2D8E">
              <w:rPr>
                <w:noProof/>
                <w:webHidden/>
              </w:rPr>
            </w:r>
            <w:r w:rsidR="008E2D8E">
              <w:rPr>
                <w:noProof/>
                <w:webHidden/>
              </w:rPr>
              <w:fldChar w:fldCharType="separate"/>
            </w:r>
            <w:r w:rsidR="00BE4FBF">
              <w:rPr>
                <w:noProof/>
                <w:webHidden/>
              </w:rPr>
              <w:t>3</w:t>
            </w:r>
            <w:r w:rsidR="008E2D8E">
              <w:rPr>
                <w:noProof/>
                <w:webHidden/>
              </w:rPr>
              <w:fldChar w:fldCharType="end"/>
            </w:r>
          </w:hyperlink>
        </w:p>
        <w:p w14:paraId="264090CD" w14:textId="4C4BA65B" w:rsidR="008E2D8E" w:rsidRDefault="00000000">
          <w:pPr>
            <w:pStyle w:val="TOC2"/>
            <w:tabs>
              <w:tab w:val="left" w:pos="840"/>
              <w:tab w:val="right" w:leader="dot" w:pos="9350"/>
            </w:tabs>
            <w:rPr>
              <w:rFonts w:eastAsiaTheme="minorEastAsia" w:hAnsiTheme="minorHAnsi" w:cstheme="minorBidi"/>
              <w:noProof/>
              <w:kern w:val="2"/>
              <w:sz w:val="21"/>
              <w:lang w:val="en-US" w:eastAsia="zh-CN"/>
            </w:rPr>
          </w:pPr>
          <w:hyperlink w:anchor="_Toc119920081" w:history="1">
            <w:r w:rsidR="008E2D8E" w:rsidRPr="0027262F">
              <w:rPr>
                <w:rStyle w:val="ad"/>
                <w:noProof/>
              </w:rPr>
              <w:t>2.7.</w:t>
            </w:r>
            <w:r w:rsidR="008E2D8E">
              <w:rPr>
                <w:rFonts w:eastAsiaTheme="minorEastAsia" w:hAnsiTheme="minorHAnsi" w:cstheme="minorBidi"/>
                <w:noProof/>
                <w:kern w:val="2"/>
                <w:sz w:val="21"/>
                <w:lang w:val="en-US" w:eastAsia="zh-CN"/>
              </w:rPr>
              <w:tab/>
            </w:r>
            <w:r w:rsidR="008E2D8E" w:rsidRPr="0027262F">
              <w:rPr>
                <w:rStyle w:val="ad"/>
                <w:noProof/>
              </w:rPr>
              <w:t>Period during which tenders are binding</w:t>
            </w:r>
            <w:r w:rsidR="008E2D8E">
              <w:rPr>
                <w:noProof/>
                <w:webHidden/>
              </w:rPr>
              <w:tab/>
            </w:r>
            <w:r w:rsidR="008E2D8E">
              <w:rPr>
                <w:noProof/>
                <w:webHidden/>
              </w:rPr>
              <w:fldChar w:fldCharType="begin"/>
            </w:r>
            <w:r w:rsidR="008E2D8E">
              <w:rPr>
                <w:noProof/>
                <w:webHidden/>
              </w:rPr>
              <w:instrText xml:space="preserve"> PAGEREF _Toc119920081 \h </w:instrText>
            </w:r>
            <w:r w:rsidR="008E2D8E">
              <w:rPr>
                <w:noProof/>
                <w:webHidden/>
              </w:rPr>
            </w:r>
            <w:r w:rsidR="008E2D8E">
              <w:rPr>
                <w:noProof/>
                <w:webHidden/>
              </w:rPr>
              <w:fldChar w:fldCharType="separate"/>
            </w:r>
            <w:r w:rsidR="00BE4FBF">
              <w:rPr>
                <w:noProof/>
                <w:webHidden/>
              </w:rPr>
              <w:t>4</w:t>
            </w:r>
            <w:r w:rsidR="008E2D8E">
              <w:rPr>
                <w:noProof/>
                <w:webHidden/>
              </w:rPr>
              <w:fldChar w:fldCharType="end"/>
            </w:r>
          </w:hyperlink>
        </w:p>
        <w:p w14:paraId="15FFE04B" w14:textId="0017E97A" w:rsidR="008E2D8E" w:rsidRDefault="00000000">
          <w:pPr>
            <w:pStyle w:val="TOC1"/>
            <w:tabs>
              <w:tab w:val="left" w:pos="420"/>
              <w:tab w:val="right" w:leader="dot" w:pos="9350"/>
            </w:tabs>
            <w:rPr>
              <w:rFonts w:eastAsiaTheme="minorEastAsia" w:hAnsiTheme="minorHAnsi" w:cstheme="minorBidi"/>
              <w:noProof/>
              <w:kern w:val="2"/>
              <w:sz w:val="21"/>
              <w:lang w:val="en-US" w:eastAsia="zh-CN"/>
            </w:rPr>
          </w:pPr>
          <w:hyperlink w:anchor="_Toc119920082" w:history="1">
            <w:r w:rsidR="008E2D8E" w:rsidRPr="0027262F">
              <w:rPr>
                <w:rStyle w:val="ad"/>
                <w:b/>
                <w:noProof/>
              </w:rPr>
              <w:t>3.</w:t>
            </w:r>
            <w:r w:rsidR="008E2D8E">
              <w:rPr>
                <w:rFonts w:eastAsiaTheme="minorEastAsia" w:hAnsiTheme="minorHAnsi" w:cstheme="minorBidi"/>
                <w:noProof/>
                <w:kern w:val="2"/>
                <w:sz w:val="21"/>
                <w:lang w:val="en-US" w:eastAsia="zh-CN"/>
              </w:rPr>
              <w:tab/>
            </w:r>
            <w:r w:rsidR="008E2D8E" w:rsidRPr="0027262F">
              <w:rPr>
                <w:rStyle w:val="ad"/>
                <w:b/>
                <w:noProof/>
              </w:rPr>
              <w:t>Tender Selection</w:t>
            </w:r>
            <w:r w:rsidR="008E2D8E">
              <w:rPr>
                <w:noProof/>
                <w:webHidden/>
              </w:rPr>
              <w:tab/>
            </w:r>
            <w:r w:rsidR="008E2D8E">
              <w:rPr>
                <w:noProof/>
                <w:webHidden/>
              </w:rPr>
              <w:fldChar w:fldCharType="begin"/>
            </w:r>
            <w:r w:rsidR="008E2D8E">
              <w:rPr>
                <w:noProof/>
                <w:webHidden/>
              </w:rPr>
              <w:instrText xml:space="preserve"> PAGEREF _Toc119920082 \h </w:instrText>
            </w:r>
            <w:r w:rsidR="008E2D8E">
              <w:rPr>
                <w:noProof/>
                <w:webHidden/>
              </w:rPr>
            </w:r>
            <w:r w:rsidR="008E2D8E">
              <w:rPr>
                <w:noProof/>
                <w:webHidden/>
              </w:rPr>
              <w:fldChar w:fldCharType="separate"/>
            </w:r>
            <w:r w:rsidR="00BE4FBF">
              <w:rPr>
                <w:noProof/>
                <w:webHidden/>
              </w:rPr>
              <w:t>4</w:t>
            </w:r>
            <w:r w:rsidR="008E2D8E">
              <w:rPr>
                <w:noProof/>
                <w:webHidden/>
              </w:rPr>
              <w:fldChar w:fldCharType="end"/>
            </w:r>
          </w:hyperlink>
        </w:p>
        <w:p w14:paraId="144C4C3B" w14:textId="1F31A705" w:rsidR="008E2D8E" w:rsidRDefault="00000000">
          <w:pPr>
            <w:pStyle w:val="TOC2"/>
            <w:tabs>
              <w:tab w:val="left" w:pos="840"/>
              <w:tab w:val="right" w:leader="dot" w:pos="9350"/>
            </w:tabs>
            <w:rPr>
              <w:rFonts w:eastAsiaTheme="minorEastAsia" w:hAnsiTheme="minorHAnsi" w:cstheme="minorBidi"/>
              <w:noProof/>
              <w:kern w:val="2"/>
              <w:sz w:val="21"/>
              <w:lang w:val="en-US" w:eastAsia="zh-CN"/>
            </w:rPr>
          </w:pPr>
          <w:hyperlink w:anchor="_Toc119920083" w:history="1">
            <w:r w:rsidR="008E2D8E" w:rsidRPr="0027262F">
              <w:rPr>
                <w:rStyle w:val="ad"/>
                <w:noProof/>
              </w:rPr>
              <w:t>3.1.</w:t>
            </w:r>
            <w:r w:rsidR="008E2D8E">
              <w:rPr>
                <w:rFonts w:eastAsiaTheme="minorEastAsia" w:hAnsiTheme="minorHAnsi" w:cstheme="minorBidi"/>
                <w:noProof/>
                <w:kern w:val="2"/>
                <w:sz w:val="21"/>
                <w:lang w:val="en-US" w:eastAsia="zh-CN"/>
              </w:rPr>
              <w:tab/>
            </w:r>
            <w:r w:rsidR="008E2D8E" w:rsidRPr="0027262F">
              <w:rPr>
                <w:rStyle w:val="ad"/>
                <w:noProof/>
              </w:rPr>
              <w:t>Evaluation and Selection</w:t>
            </w:r>
            <w:r w:rsidR="008E2D8E">
              <w:rPr>
                <w:noProof/>
                <w:webHidden/>
              </w:rPr>
              <w:tab/>
            </w:r>
            <w:r w:rsidR="008E2D8E">
              <w:rPr>
                <w:noProof/>
                <w:webHidden/>
              </w:rPr>
              <w:fldChar w:fldCharType="begin"/>
            </w:r>
            <w:r w:rsidR="008E2D8E">
              <w:rPr>
                <w:noProof/>
                <w:webHidden/>
              </w:rPr>
              <w:instrText xml:space="preserve"> PAGEREF _Toc119920083 \h </w:instrText>
            </w:r>
            <w:r w:rsidR="008E2D8E">
              <w:rPr>
                <w:noProof/>
                <w:webHidden/>
              </w:rPr>
            </w:r>
            <w:r w:rsidR="008E2D8E">
              <w:rPr>
                <w:noProof/>
                <w:webHidden/>
              </w:rPr>
              <w:fldChar w:fldCharType="separate"/>
            </w:r>
            <w:r w:rsidR="00BE4FBF">
              <w:rPr>
                <w:noProof/>
                <w:webHidden/>
              </w:rPr>
              <w:t>4</w:t>
            </w:r>
            <w:r w:rsidR="008E2D8E">
              <w:rPr>
                <w:noProof/>
                <w:webHidden/>
              </w:rPr>
              <w:fldChar w:fldCharType="end"/>
            </w:r>
          </w:hyperlink>
        </w:p>
        <w:p w14:paraId="4E1522A3" w14:textId="2D7F12FB" w:rsidR="008E2D8E" w:rsidRDefault="00000000">
          <w:pPr>
            <w:pStyle w:val="TOC2"/>
            <w:tabs>
              <w:tab w:val="left" w:pos="840"/>
              <w:tab w:val="right" w:leader="dot" w:pos="9350"/>
            </w:tabs>
            <w:rPr>
              <w:rFonts w:eastAsiaTheme="minorEastAsia" w:hAnsiTheme="minorHAnsi" w:cstheme="minorBidi"/>
              <w:noProof/>
              <w:kern w:val="2"/>
              <w:sz w:val="21"/>
              <w:lang w:val="en-US" w:eastAsia="zh-CN"/>
            </w:rPr>
          </w:pPr>
          <w:hyperlink w:anchor="_Toc119920084" w:history="1">
            <w:r w:rsidR="008E2D8E" w:rsidRPr="0027262F">
              <w:rPr>
                <w:rStyle w:val="ad"/>
                <w:noProof/>
              </w:rPr>
              <w:t>3.2.</w:t>
            </w:r>
            <w:r w:rsidR="008E2D8E">
              <w:rPr>
                <w:rFonts w:eastAsiaTheme="minorEastAsia" w:hAnsiTheme="minorHAnsi" w:cstheme="minorBidi"/>
                <w:noProof/>
                <w:kern w:val="2"/>
                <w:sz w:val="21"/>
                <w:lang w:val="en-US" w:eastAsia="zh-CN"/>
              </w:rPr>
              <w:tab/>
            </w:r>
            <w:r w:rsidR="008E2D8E" w:rsidRPr="0027262F">
              <w:rPr>
                <w:rStyle w:val="ad"/>
                <w:noProof/>
              </w:rPr>
              <w:t>Notification of Decision</w:t>
            </w:r>
            <w:r w:rsidR="008E2D8E">
              <w:rPr>
                <w:noProof/>
                <w:webHidden/>
              </w:rPr>
              <w:tab/>
            </w:r>
            <w:r w:rsidR="008E2D8E">
              <w:rPr>
                <w:noProof/>
                <w:webHidden/>
              </w:rPr>
              <w:fldChar w:fldCharType="begin"/>
            </w:r>
            <w:r w:rsidR="008E2D8E">
              <w:rPr>
                <w:noProof/>
                <w:webHidden/>
              </w:rPr>
              <w:instrText xml:space="preserve"> PAGEREF _Toc119920084 \h </w:instrText>
            </w:r>
            <w:r w:rsidR="008E2D8E">
              <w:rPr>
                <w:noProof/>
                <w:webHidden/>
              </w:rPr>
            </w:r>
            <w:r w:rsidR="008E2D8E">
              <w:rPr>
                <w:noProof/>
                <w:webHidden/>
              </w:rPr>
              <w:fldChar w:fldCharType="separate"/>
            </w:r>
            <w:r w:rsidR="00BE4FBF">
              <w:rPr>
                <w:noProof/>
                <w:webHidden/>
              </w:rPr>
              <w:t>4</w:t>
            </w:r>
            <w:r w:rsidR="008E2D8E">
              <w:rPr>
                <w:noProof/>
                <w:webHidden/>
              </w:rPr>
              <w:fldChar w:fldCharType="end"/>
            </w:r>
          </w:hyperlink>
        </w:p>
        <w:p w14:paraId="1BDEB1B1" w14:textId="6D871E1B" w:rsidR="008E2D8E" w:rsidRDefault="00000000">
          <w:pPr>
            <w:pStyle w:val="TOC1"/>
            <w:tabs>
              <w:tab w:val="left" w:pos="420"/>
              <w:tab w:val="right" w:leader="dot" w:pos="9350"/>
            </w:tabs>
            <w:rPr>
              <w:rFonts w:eastAsiaTheme="minorEastAsia" w:hAnsiTheme="minorHAnsi" w:cstheme="minorBidi"/>
              <w:noProof/>
              <w:kern w:val="2"/>
              <w:sz w:val="21"/>
              <w:lang w:val="en-US" w:eastAsia="zh-CN"/>
            </w:rPr>
          </w:pPr>
          <w:hyperlink w:anchor="_Toc119920085" w:history="1">
            <w:r w:rsidR="008E2D8E" w:rsidRPr="0027262F">
              <w:rPr>
                <w:rStyle w:val="ad"/>
                <w:b/>
                <w:noProof/>
              </w:rPr>
              <w:t>4.</w:t>
            </w:r>
            <w:r w:rsidR="008E2D8E">
              <w:rPr>
                <w:rFonts w:eastAsiaTheme="minorEastAsia" w:hAnsiTheme="minorHAnsi" w:cstheme="minorBidi"/>
                <w:noProof/>
                <w:kern w:val="2"/>
                <w:sz w:val="21"/>
                <w:lang w:val="en-US" w:eastAsia="zh-CN"/>
              </w:rPr>
              <w:tab/>
            </w:r>
            <w:r w:rsidR="008E2D8E" w:rsidRPr="0027262F">
              <w:rPr>
                <w:rStyle w:val="ad"/>
                <w:b/>
                <w:noProof/>
              </w:rPr>
              <w:t>Tender Submission</w:t>
            </w:r>
            <w:r w:rsidR="008E2D8E">
              <w:rPr>
                <w:noProof/>
                <w:webHidden/>
              </w:rPr>
              <w:tab/>
            </w:r>
            <w:r w:rsidR="008E2D8E">
              <w:rPr>
                <w:noProof/>
                <w:webHidden/>
              </w:rPr>
              <w:fldChar w:fldCharType="begin"/>
            </w:r>
            <w:r w:rsidR="008E2D8E">
              <w:rPr>
                <w:noProof/>
                <w:webHidden/>
              </w:rPr>
              <w:instrText xml:space="preserve"> PAGEREF _Toc119920085 \h </w:instrText>
            </w:r>
            <w:r w:rsidR="008E2D8E">
              <w:rPr>
                <w:noProof/>
                <w:webHidden/>
              </w:rPr>
            </w:r>
            <w:r w:rsidR="008E2D8E">
              <w:rPr>
                <w:noProof/>
                <w:webHidden/>
              </w:rPr>
              <w:fldChar w:fldCharType="separate"/>
            </w:r>
            <w:r w:rsidR="00BE4FBF">
              <w:rPr>
                <w:noProof/>
                <w:webHidden/>
              </w:rPr>
              <w:t>5</w:t>
            </w:r>
            <w:r w:rsidR="008E2D8E">
              <w:rPr>
                <w:noProof/>
                <w:webHidden/>
              </w:rPr>
              <w:fldChar w:fldCharType="end"/>
            </w:r>
          </w:hyperlink>
        </w:p>
        <w:p w14:paraId="49538B0C" w14:textId="15FEDFFC" w:rsidR="008E2D8E" w:rsidRDefault="00000000">
          <w:pPr>
            <w:pStyle w:val="TOC2"/>
            <w:tabs>
              <w:tab w:val="left" w:pos="840"/>
              <w:tab w:val="right" w:leader="dot" w:pos="9350"/>
            </w:tabs>
            <w:rPr>
              <w:rFonts w:eastAsiaTheme="minorEastAsia" w:hAnsiTheme="minorHAnsi" w:cstheme="minorBidi"/>
              <w:noProof/>
              <w:kern w:val="2"/>
              <w:sz w:val="21"/>
              <w:lang w:val="en-US" w:eastAsia="zh-CN"/>
            </w:rPr>
          </w:pPr>
          <w:hyperlink w:anchor="_Toc119920086" w:history="1">
            <w:r w:rsidR="008E2D8E" w:rsidRPr="0027262F">
              <w:rPr>
                <w:rStyle w:val="ad"/>
                <w:noProof/>
              </w:rPr>
              <w:t>4.1.</w:t>
            </w:r>
            <w:r w:rsidR="008E2D8E">
              <w:rPr>
                <w:rFonts w:eastAsiaTheme="minorEastAsia" w:hAnsiTheme="minorHAnsi" w:cstheme="minorBidi"/>
                <w:noProof/>
                <w:kern w:val="2"/>
                <w:sz w:val="21"/>
                <w:lang w:val="en-US" w:eastAsia="zh-CN"/>
              </w:rPr>
              <w:tab/>
            </w:r>
            <w:r w:rsidR="008E2D8E" w:rsidRPr="0027262F">
              <w:rPr>
                <w:rStyle w:val="ad"/>
                <w:noProof/>
              </w:rPr>
              <w:t>Checklist for Submission</w:t>
            </w:r>
            <w:r w:rsidR="008E2D8E">
              <w:rPr>
                <w:noProof/>
                <w:webHidden/>
              </w:rPr>
              <w:tab/>
            </w:r>
            <w:r w:rsidR="008E2D8E">
              <w:rPr>
                <w:noProof/>
                <w:webHidden/>
              </w:rPr>
              <w:fldChar w:fldCharType="begin"/>
            </w:r>
            <w:r w:rsidR="008E2D8E">
              <w:rPr>
                <w:noProof/>
                <w:webHidden/>
              </w:rPr>
              <w:instrText xml:space="preserve"> PAGEREF _Toc119920086 \h </w:instrText>
            </w:r>
            <w:r w:rsidR="008E2D8E">
              <w:rPr>
                <w:noProof/>
                <w:webHidden/>
              </w:rPr>
            </w:r>
            <w:r w:rsidR="008E2D8E">
              <w:rPr>
                <w:noProof/>
                <w:webHidden/>
              </w:rPr>
              <w:fldChar w:fldCharType="separate"/>
            </w:r>
            <w:r w:rsidR="00BE4FBF">
              <w:rPr>
                <w:noProof/>
                <w:webHidden/>
              </w:rPr>
              <w:t>5</w:t>
            </w:r>
            <w:r w:rsidR="008E2D8E">
              <w:rPr>
                <w:noProof/>
                <w:webHidden/>
              </w:rPr>
              <w:fldChar w:fldCharType="end"/>
            </w:r>
          </w:hyperlink>
        </w:p>
        <w:p w14:paraId="250A2A98" w14:textId="4AC18A5E" w:rsidR="008E2D8E" w:rsidRDefault="00000000">
          <w:pPr>
            <w:pStyle w:val="TOC2"/>
            <w:tabs>
              <w:tab w:val="left" w:pos="840"/>
              <w:tab w:val="right" w:leader="dot" w:pos="9350"/>
            </w:tabs>
            <w:rPr>
              <w:rFonts w:eastAsiaTheme="minorEastAsia" w:hAnsiTheme="minorHAnsi" w:cstheme="minorBidi"/>
              <w:noProof/>
              <w:kern w:val="2"/>
              <w:sz w:val="21"/>
              <w:lang w:val="en-US" w:eastAsia="zh-CN"/>
            </w:rPr>
          </w:pPr>
          <w:hyperlink w:anchor="_Toc119920087" w:history="1">
            <w:r w:rsidR="008E2D8E" w:rsidRPr="0027262F">
              <w:rPr>
                <w:rStyle w:val="ad"/>
                <w:noProof/>
              </w:rPr>
              <w:t>4.2.</w:t>
            </w:r>
            <w:r w:rsidR="008E2D8E">
              <w:rPr>
                <w:rFonts w:eastAsiaTheme="minorEastAsia" w:hAnsiTheme="minorHAnsi" w:cstheme="minorBidi"/>
                <w:noProof/>
                <w:kern w:val="2"/>
                <w:sz w:val="21"/>
                <w:lang w:val="en-US" w:eastAsia="zh-CN"/>
              </w:rPr>
              <w:tab/>
            </w:r>
            <w:r w:rsidR="008E2D8E" w:rsidRPr="0027262F">
              <w:rPr>
                <w:rStyle w:val="ad"/>
                <w:noProof/>
              </w:rPr>
              <w:t>Submission Process</w:t>
            </w:r>
            <w:r w:rsidR="008E2D8E">
              <w:rPr>
                <w:noProof/>
                <w:webHidden/>
              </w:rPr>
              <w:tab/>
            </w:r>
            <w:r w:rsidR="008E2D8E">
              <w:rPr>
                <w:noProof/>
                <w:webHidden/>
              </w:rPr>
              <w:fldChar w:fldCharType="begin"/>
            </w:r>
            <w:r w:rsidR="008E2D8E">
              <w:rPr>
                <w:noProof/>
                <w:webHidden/>
              </w:rPr>
              <w:instrText xml:space="preserve"> PAGEREF _Toc119920087 \h </w:instrText>
            </w:r>
            <w:r w:rsidR="008E2D8E">
              <w:rPr>
                <w:noProof/>
                <w:webHidden/>
              </w:rPr>
            </w:r>
            <w:r w:rsidR="008E2D8E">
              <w:rPr>
                <w:noProof/>
                <w:webHidden/>
              </w:rPr>
              <w:fldChar w:fldCharType="separate"/>
            </w:r>
            <w:r w:rsidR="00BE4FBF">
              <w:rPr>
                <w:noProof/>
                <w:webHidden/>
              </w:rPr>
              <w:t>5</w:t>
            </w:r>
            <w:r w:rsidR="008E2D8E">
              <w:rPr>
                <w:noProof/>
                <w:webHidden/>
              </w:rPr>
              <w:fldChar w:fldCharType="end"/>
            </w:r>
          </w:hyperlink>
        </w:p>
        <w:p w14:paraId="1210DDE4" w14:textId="00B9CCA7" w:rsidR="008E2D8E" w:rsidRDefault="00000000">
          <w:pPr>
            <w:pStyle w:val="TOC1"/>
            <w:tabs>
              <w:tab w:val="left" w:pos="1260"/>
              <w:tab w:val="right" w:leader="dot" w:pos="9350"/>
            </w:tabs>
            <w:rPr>
              <w:rFonts w:eastAsiaTheme="minorEastAsia" w:hAnsiTheme="minorHAnsi" w:cstheme="minorBidi"/>
              <w:noProof/>
              <w:kern w:val="2"/>
              <w:sz w:val="21"/>
              <w:lang w:val="en-US" w:eastAsia="zh-CN"/>
            </w:rPr>
          </w:pPr>
          <w:hyperlink w:anchor="_Toc119920088" w:history="1">
            <w:r w:rsidR="008E2D8E" w:rsidRPr="0027262F">
              <w:rPr>
                <w:rStyle w:val="ad"/>
                <w:b/>
                <w:noProof/>
              </w:rPr>
              <w:t>Annex 1:</w:t>
            </w:r>
            <w:r w:rsidR="008E2D8E">
              <w:rPr>
                <w:rFonts w:eastAsiaTheme="minorEastAsia" w:hAnsiTheme="minorHAnsi" w:cstheme="minorBidi"/>
                <w:noProof/>
                <w:kern w:val="2"/>
                <w:sz w:val="21"/>
                <w:lang w:val="en-US" w:eastAsia="zh-CN"/>
              </w:rPr>
              <w:tab/>
            </w:r>
            <w:r w:rsidR="008E2D8E" w:rsidRPr="0027262F">
              <w:rPr>
                <w:rStyle w:val="ad"/>
                <w:b/>
                <w:noProof/>
              </w:rPr>
              <w:t>Scope of Work</w:t>
            </w:r>
            <w:r w:rsidR="008E2D8E">
              <w:rPr>
                <w:noProof/>
                <w:webHidden/>
              </w:rPr>
              <w:tab/>
            </w:r>
            <w:r w:rsidR="008E2D8E">
              <w:rPr>
                <w:noProof/>
                <w:webHidden/>
              </w:rPr>
              <w:fldChar w:fldCharType="begin"/>
            </w:r>
            <w:r w:rsidR="008E2D8E">
              <w:rPr>
                <w:noProof/>
                <w:webHidden/>
              </w:rPr>
              <w:instrText xml:space="preserve"> PAGEREF _Toc119920088 \h </w:instrText>
            </w:r>
            <w:r w:rsidR="008E2D8E">
              <w:rPr>
                <w:noProof/>
                <w:webHidden/>
              </w:rPr>
            </w:r>
            <w:r w:rsidR="008E2D8E">
              <w:rPr>
                <w:noProof/>
                <w:webHidden/>
              </w:rPr>
              <w:fldChar w:fldCharType="separate"/>
            </w:r>
            <w:r w:rsidR="00BE4FBF">
              <w:rPr>
                <w:noProof/>
                <w:webHidden/>
              </w:rPr>
              <w:t>6</w:t>
            </w:r>
            <w:r w:rsidR="008E2D8E">
              <w:rPr>
                <w:noProof/>
                <w:webHidden/>
              </w:rPr>
              <w:fldChar w:fldCharType="end"/>
            </w:r>
          </w:hyperlink>
        </w:p>
        <w:p w14:paraId="2C1D310C" w14:textId="01A9A916" w:rsidR="008E2D8E" w:rsidRDefault="00000000">
          <w:pPr>
            <w:pStyle w:val="TOC2"/>
            <w:tabs>
              <w:tab w:val="left" w:pos="630"/>
              <w:tab w:val="right" w:leader="dot" w:pos="9350"/>
            </w:tabs>
            <w:rPr>
              <w:rFonts w:eastAsiaTheme="minorEastAsia" w:hAnsiTheme="minorHAnsi" w:cstheme="minorBidi"/>
              <w:noProof/>
              <w:kern w:val="2"/>
              <w:sz w:val="21"/>
              <w:lang w:val="en-US" w:eastAsia="zh-CN"/>
            </w:rPr>
          </w:pPr>
          <w:hyperlink w:anchor="_Toc119920089" w:history="1">
            <w:r w:rsidR="008E2D8E" w:rsidRPr="0027262F">
              <w:rPr>
                <w:rStyle w:val="ad"/>
                <w:noProof/>
              </w:rPr>
              <w:t>1.</w:t>
            </w:r>
            <w:r w:rsidR="008E2D8E">
              <w:rPr>
                <w:rFonts w:eastAsiaTheme="minorEastAsia" w:hAnsiTheme="minorHAnsi" w:cstheme="minorBidi"/>
                <w:noProof/>
                <w:kern w:val="2"/>
                <w:sz w:val="21"/>
                <w:lang w:val="en-US" w:eastAsia="zh-CN"/>
              </w:rPr>
              <w:tab/>
            </w:r>
            <w:r w:rsidR="008E2D8E" w:rsidRPr="0027262F">
              <w:rPr>
                <w:rStyle w:val="ad"/>
                <w:noProof/>
              </w:rPr>
              <w:t>Resourcing and responsibility</w:t>
            </w:r>
            <w:r w:rsidR="008E2D8E">
              <w:rPr>
                <w:noProof/>
                <w:webHidden/>
              </w:rPr>
              <w:tab/>
            </w:r>
            <w:r w:rsidR="008E2D8E">
              <w:rPr>
                <w:noProof/>
                <w:webHidden/>
              </w:rPr>
              <w:fldChar w:fldCharType="begin"/>
            </w:r>
            <w:r w:rsidR="008E2D8E">
              <w:rPr>
                <w:noProof/>
                <w:webHidden/>
              </w:rPr>
              <w:instrText xml:space="preserve"> PAGEREF _Toc119920089 \h </w:instrText>
            </w:r>
            <w:r w:rsidR="008E2D8E">
              <w:rPr>
                <w:noProof/>
                <w:webHidden/>
              </w:rPr>
            </w:r>
            <w:r w:rsidR="008E2D8E">
              <w:rPr>
                <w:noProof/>
                <w:webHidden/>
              </w:rPr>
              <w:fldChar w:fldCharType="separate"/>
            </w:r>
            <w:r w:rsidR="00BE4FBF">
              <w:rPr>
                <w:noProof/>
                <w:webHidden/>
              </w:rPr>
              <w:t>7</w:t>
            </w:r>
            <w:r w:rsidR="008E2D8E">
              <w:rPr>
                <w:noProof/>
                <w:webHidden/>
              </w:rPr>
              <w:fldChar w:fldCharType="end"/>
            </w:r>
          </w:hyperlink>
        </w:p>
        <w:p w14:paraId="76EF5C31" w14:textId="76222882" w:rsidR="008E2D8E" w:rsidRDefault="00000000">
          <w:pPr>
            <w:pStyle w:val="TOC2"/>
            <w:tabs>
              <w:tab w:val="left" w:pos="630"/>
              <w:tab w:val="right" w:leader="dot" w:pos="9350"/>
            </w:tabs>
            <w:rPr>
              <w:rFonts w:eastAsiaTheme="minorEastAsia" w:hAnsiTheme="minorHAnsi" w:cstheme="minorBidi"/>
              <w:noProof/>
              <w:kern w:val="2"/>
              <w:sz w:val="21"/>
              <w:lang w:val="en-US" w:eastAsia="zh-CN"/>
            </w:rPr>
          </w:pPr>
          <w:hyperlink w:anchor="_Toc119920090" w:history="1">
            <w:r w:rsidR="008E2D8E" w:rsidRPr="0027262F">
              <w:rPr>
                <w:rStyle w:val="ad"/>
                <w:noProof/>
              </w:rPr>
              <w:t>2.</w:t>
            </w:r>
            <w:r w:rsidR="008E2D8E">
              <w:rPr>
                <w:rFonts w:eastAsiaTheme="minorEastAsia" w:hAnsiTheme="minorHAnsi" w:cstheme="minorBidi"/>
                <w:noProof/>
                <w:kern w:val="2"/>
                <w:sz w:val="21"/>
                <w:lang w:val="en-US" w:eastAsia="zh-CN"/>
              </w:rPr>
              <w:tab/>
            </w:r>
            <w:r w:rsidR="008E2D8E" w:rsidRPr="0027262F">
              <w:rPr>
                <w:rStyle w:val="ad"/>
                <w:noProof/>
              </w:rPr>
              <w:t>Deliverables and Timeframe</w:t>
            </w:r>
            <w:r w:rsidR="008E2D8E">
              <w:rPr>
                <w:noProof/>
                <w:webHidden/>
              </w:rPr>
              <w:tab/>
            </w:r>
            <w:r w:rsidR="008E2D8E">
              <w:rPr>
                <w:noProof/>
                <w:webHidden/>
              </w:rPr>
              <w:fldChar w:fldCharType="begin"/>
            </w:r>
            <w:r w:rsidR="008E2D8E">
              <w:rPr>
                <w:noProof/>
                <w:webHidden/>
              </w:rPr>
              <w:instrText xml:space="preserve"> PAGEREF _Toc119920090 \h </w:instrText>
            </w:r>
            <w:r w:rsidR="008E2D8E">
              <w:rPr>
                <w:noProof/>
                <w:webHidden/>
              </w:rPr>
            </w:r>
            <w:r w:rsidR="008E2D8E">
              <w:rPr>
                <w:noProof/>
                <w:webHidden/>
              </w:rPr>
              <w:fldChar w:fldCharType="separate"/>
            </w:r>
            <w:r w:rsidR="00BE4FBF">
              <w:rPr>
                <w:noProof/>
                <w:webHidden/>
              </w:rPr>
              <w:t>8</w:t>
            </w:r>
            <w:r w:rsidR="008E2D8E">
              <w:rPr>
                <w:noProof/>
                <w:webHidden/>
              </w:rPr>
              <w:fldChar w:fldCharType="end"/>
            </w:r>
          </w:hyperlink>
        </w:p>
        <w:p w14:paraId="57B0C4E7" w14:textId="620C264D" w:rsidR="008E2D8E" w:rsidRDefault="00000000">
          <w:pPr>
            <w:pStyle w:val="TOC1"/>
            <w:tabs>
              <w:tab w:val="left" w:pos="1260"/>
              <w:tab w:val="right" w:leader="dot" w:pos="9350"/>
            </w:tabs>
            <w:rPr>
              <w:rFonts w:eastAsiaTheme="minorEastAsia" w:hAnsiTheme="minorHAnsi" w:cstheme="minorBidi"/>
              <w:noProof/>
              <w:kern w:val="2"/>
              <w:sz w:val="21"/>
              <w:lang w:val="en-US" w:eastAsia="zh-CN"/>
            </w:rPr>
          </w:pPr>
          <w:hyperlink w:anchor="_Toc119920091" w:history="1">
            <w:r w:rsidR="008E2D8E" w:rsidRPr="0027262F">
              <w:rPr>
                <w:rStyle w:val="ad"/>
                <w:b/>
                <w:noProof/>
              </w:rPr>
              <w:t>Annex 2:</w:t>
            </w:r>
            <w:r w:rsidR="008E2D8E">
              <w:rPr>
                <w:rFonts w:eastAsiaTheme="minorEastAsia" w:hAnsiTheme="minorHAnsi" w:cstheme="minorBidi"/>
                <w:noProof/>
                <w:kern w:val="2"/>
                <w:sz w:val="21"/>
                <w:lang w:val="en-US" w:eastAsia="zh-CN"/>
              </w:rPr>
              <w:tab/>
            </w:r>
            <w:r w:rsidR="008E2D8E" w:rsidRPr="0027262F">
              <w:rPr>
                <w:rStyle w:val="ad"/>
                <w:b/>
                <w:noProof/>
              </w:rPr>
              <w:t>Draft Contract Template</w:t>
            </w:r>
            <w:r w:rsidR="008E2D8E">
              <w:rPr>
                <w:noProof/>
                <w:webHidden/>
              </w:rPr>
              <w:tab/>
            </w:r>
            <w:r w:rsidR="008E2D8E">
              <w:rPr>
                <w:noProof/>
                <w:webHidden/>
              </w:rPr>
              <w:fldChar w:fldCharType="begin"/>
            </w:r>
            <w:r w:rsidR="008E2D8E">
              <w:rPr>
                <w:noProof/>
                <w:webHidden/>
              </w:rPr>
              <w:instrText xml:space="preserve"> PAGEREF _Toc119920091 \h </w:instrText>
            </w:r>
            <w:r w:rsidR="008E2D8E">
              <w:rPr>
                <w:noProof/>
                <w:webHidden/>
              </w:rPr>
            </w:r>
            <w:r w:rsidR="008E2D8E">
              <w:rPr>
                <w:noProof/>
                <w:webHidden/>
              </w:rPr>
              <w:fldChar w:fldCharType="separate"/>
            </w:r>
            <w:r w:rsidR="00BE4FBF">
              <w:rPr>
                <w:noProof/>
                <w:webHidden/>
              </w:rPr>
              <w:t>1</w:t>
            </w:r>
            <w:r w:rsidR="008E2D8E">
              <w:rPr>
                <w:noProof/>
                <w:webHidden/>
              </w:rPr>
              <w:fldChar w:fldCharType="end"/>
            </w:r>
          </w:hyperlink>
          <w:r w:rsidR="006B0409">
            <w:rPr>
              <w:noProof/>
            </w:rPr>
            <w:t>0</w:t>
          </w:r>
        </w:p>
        <w:p w14:paraId="337EAA8F" w14:textId="15033825" w:rsidR="008E2D8E" w:rsidRDefault="00000000">
          <w:pPr>
            <w:pStyle w:val="TOC1"/>
            <w:tabs>
              <w:tab w:val="right" w:leader="dot" w:pos="9350"/>
            </w:tabs>
            <w:rPr>
              <w:rFonts w:eastAsiaTheme="minorEastAsia" w:hAnsiTheme="minorHAnsi" w:cstheme="minorBidi"/>
              <w:noProof/>
              <w:kern w:val="2"/>
              <w:sz w:val="21"/>
              <w:lang w:val="en-US" w:eastAsia="zh-CN"/>
            </w:rPr>
          </w:pPr>
          <w:hyperlink w:anchor="_Toc119920092" w:history="1">
            <w:r w:rsidR="008E2D8E" w:rsidRPr="0027262F">
              <w:rPr>
                <w:rStyle w:val="ad"/>
                <w:b/>
                <w:noProof/>
              </w:rPr>
              <w:t>TENDER APPLICATION TEMPLATES</w:t>
            </w:r>
            <w:r w:rsidR="008E2D8E">
              <w:rPr>
                <w:noProof/>
                <w:webHidden/>
              </w:rPr>
              <w:tab/>
            </w:r>
            <w:r w:rsidR="008E2D8E">
              <w:rPr>
                <w:noProof/>
                <w:webHidden/>
              </w:rPr>
              <w:fldChar w:fldCharType="begin"/>
            </w:r>
            <w:r w:rsidR="008E2D8E">
              <w:rPr>
                <w:noProof/>
                <w:webHidden/>
              </w:rPr>
              <w:instrText xml:space="preserve"> PAGEREF _Toc119920092 \h </w:instrText>
            </w:r>
            <w:r w:rsidR="008E2D8E">
              <w:rPr>
                <w:noProof/>
                <w:webHidden/>
              </w:rPr>
            </w:r>
            <w:r w:rsidR="008E2D8E">
              <w:rPr>
                <w:noProof/>
                <w:webHidden/>
              </w:rPr>
              <w:fldChar w:fldCharType="separate"/>
            </w:r>
            <w:r w:rsidR="00BE4FBF">
              <w:rPr>
                <w:noProof/>
                <w:webHidden/>
              </w:rPr>
              <w:t>i</w:t>
            </w:r>
            <w:r w:rsidR="008E2D8E">
              <w:rPr>
                <w:noProof/>
                <w:webHidden/>
              </w:rPr>
              <w:fldChar w:fldCharType="end"/>
            </w:r>
          </w:hyperlink>
        </w:p>
        <w:p w14:paraId="1D620538" w14:textId="50534AFB" w:rsidR="008E2D8E" w:rsidRDefault="00000000">
          <w:pPr>
            <w:pStyle w:val="TOC1"/>
            <w:tabs>
              <w:tab w:val="left" w:pos="1470"/>
              <w:tab w:val="right" w:leader="dot" w:pos="9350"/>
            </w:tabs>
            <w:rPr>
              <w:rFonts w:eastAsiaTheme="minorEastAsia" w:hAnsiTheme="minorHAnsi" w:cstheme="minorBidi"/>
              <w:noProof/>
              <w:kern w:val="2"/>
              <w:sz w:val="21"/>
              <w:lang w:val="en-US" w:eastAsia="zh-CN"/>
            </w:rPr>
          </w:pPr>
          <w:hyperlink w:anchor="_Toc119920093" w:history="1">
            <w:r w:rsidR="008E2D8E" w:rsidRPr="0027262F">
              <w:rPr>
                <w:rStyle w:val="ad"/>
                <w:b/>
                <w:noProof/>
              </w:rPr>
              <w:t>Template 1:</w:t>
            </w:r>
            <w:r w:rsidR="008E2D8E">
              <w:rPr>
                <w:rFonts w:eastAsiaTheme="minorEastAsia" w:hAnsiTheme="minorHAnsi" w:cstheme="minorBidi"/>
                <w:noProof/>
                <w:kern w:val="2"/>
                <w:sz w:val="21"/>
                <w:lang w:val="en-US" w:eastAsia="zh-CN"/>
              </w:rPr>
              <w:tab/>
            </w:r>
            <w:r w:rsidR="008E2D8E" w:rsidRPr="0027262F">
              <w:rPr>
                <w:rStyle w:val="ad"/>
                <w:b/>
                <w:noProof/>
              </w:rPr>
              <w:t>Identification of the Contractor</w:t>
            </w:r>
            <w:r w:rsidR="008E2D8E">
              <w:rPr>
                <w:noProof/>
                <w:webHidden/>
              </w:rPr>
              <w:tab/>
            </w:r>
            <w:r w:rsidR="008E2D8E">
              <w:rPr>
                <w:noProof/>
                <w:webHidden/>
              </w:rPr>
              <w:fldChar w:fldCharType="begin"/>
            </w:r>
            <w:r w:rsidR="008E2D8E">
              <w:rPr>
                <w:noProof/>
                <w:webHidden/>
              </w:rPr>
              <w:instrText xml:space="preserve"> PAGEREF _Toc119920093 \h </w:instrText>
            </w:r>
            <w:r w:rsidR="008E2D8E">
              <w:rPr>
                <w:noProof/>
                <w:webHidden/>
              </w:rPr>
            </w:r>
            <w:r w:rsidR="008E2D8E">
              <w:rPr>
                <w:noProof/>
                <w:webHidden/>
              </w:rPr>
              <w:fldChar w:fldCharType="separate"/>
            </w:r>
            <w:r w:rsidR="00BE4FBF">
              <w:rPr>
                <w:noProof/>
                <w:webHidden/>
              </w:rPr>
              <w:t>i</w:t>
            </w:r>
            <w:r w:rsidR="008E2D8E">
              <w:rPr>
                <w:noProof/>
                <w:webHidden/>
              </w:rPr>
              <w:fldChar w:fldCharType="end"/>
            </w:r>
          </w:hyperlink>
        </w:p>
        <w:p w14:paraId="546F03F1" w14:textId="3D39C231" w:rsidR="008E2D8E" w:rsidRDefault="00000000">
          <w:pPr>
            <w:pStyle w:val="TOC1"/>
            <w:tabs>
              <w:tab w:val="left" w:pos="1470"/>
              <w:tab w:val="right" w:leader="dot" w:pos="9350"/>
            </w:tabs>
            <w:rPr>
              <w:rFonts w:eastAsiaTheme="minorEastAsia" w:hAnsiTheme="minorHAnsi" w:cstheme="minorBidi"/>
              <w:noProof/>
              <w:kern w:val="2"/>
              <w:sz w:val="21"/>
              <w:lang w:val="en-US" w:eastAsia="zh-CN"/>
            </w:rPr>
          </w:pPr>
          <w:hyperlink w:anchor="_Toc119920094" w:history="1">
            <w:r w:rsidR="008E2D8E" w:rsidRPr="0027262F">
              <w:rPr>
                <w:rStyle w:val="ad"/>
                <w:b/>
                <w:noProof/>
              </w:rPr>
              <w:t>Template 2:</w:t>
            </w:r>
            <w:r w:rsidR="008E2D8E">
              <w:rPr>
                <w:rFonts w:eastAsiaTheme="minorEastAsia" w:hAnsiTheme="minorHAnsi" w:cstheme="minorBidi"/>
                <w:noProof/>
                <w:kern w:val="2"/>
                <w:sz w:val="21"/>
                <w:lang w:val="en-US" w:eastAsia="zh-CN"/>
              </w:rPr>
              <w:tab/>
            </w:r>
            <w:r w:rsidR="008E2D8E" w:rsidRPr="0027262F">
              <w:rPr>
                <w:rStyle w:val="ad"/>
                <w:b/>
                <w:noProof/>
              </w:rPr>
              <w:t>Contractor Background</w:t>
            </w:r>
            <w:r w:rsidR="008E2D8E">
              <w:rPr>
                <w:noProof/>
                <w:webHidden/>
              </w:rPr>
              <w:tab/>
            </w:r>
            <w:r w:rsidR="008E2D8E">
              <w:rPr>
                <w:noProof/>
                <w:webHidden/>
              </w:rPr>
              <w:fldChar w:fldCharType="begin"/>
            </w:r>
            <w:r w:rsidR="008E2D8E">
              <w:rPr>
                <w:noProof/>
                <w:webHidden/>
              </w:rPr>
              <w:instrText xml:space="preserve"> PAGEREF _Toc119920094 \h </w:instrText>
            </w:r>
            <w:r w:rsidR="008E2D8E">
              <w:rPr>
                <w:noProof/>
                <w:webHidden/>
              </w:rPr>
            </w:r>
            <w:r w:rsidR="008E2D8E">
              <w:rPr>
                <w:noProof/>
                <w:webHidden/>
              </w:rPr>
              <w:fldChar w:fldCharType="separate"/>
            </w:r>
            <w:r w:rsidR="00BE4FBF">
              <w:rPr>
                <w:noProof/>
                <w:webHidden/>
              </w:rPr>
              <w:t>iii</w:t>
            </w:r>
            <w:r w:rsidR="008E2D8E">
              <w:rPr>
                <w:noProof/>
                <w:webHidden/>
              </w:rPr>
              <w:fldChar w:fldCharType="end"/>
            </w:r>
          </w:hyperlink>
        </w:p>
        <w:p w14:paraId="41F72325" w14:textId="63ADF742" w:rsidR="008E2D8E" w:rsidRDefault="00000000">
          <w:pPr>
            <w:pStyle w:val="TOC1"/>
            <w:tabs>
              <w:tab w:val="left" w:pos="1470"/>
              <w:tab w:val="right" w:leader="dot" w:pos="9350"/>
            </w:tabs>
            <w:rPr>
              <w:rFonts w:eastAsiaTheme="minorEastAsia" w:hAnsiTheme="minorHAnsi" w:cstheme="minorBidi"/>
              <w:noProof/>
              <w:kern w:val="2"/>
              <w:sz w:val="21"/>
              <w:lang w:val="en-US" w:eastAsia="zh-CN"/>
            </w:rPr>
          </w:pPr>
          <w:hyperlink w:anchor="_Toc119920095" w:history="1">
            <w:r w:rsidR="008E2D8E" w:rsidRPr="0027262F">
              <w:rPr>
                <w:rStyle w:val="ad"/>
                <w:b/>
                <w:noProof/>
              </w:rPr>
              <w:t>Template 3:</w:t>
            </w:r>
            <w:r w:rsidR="008E2D8E">
              <w:rPr>
                <w:rFonts w:eastAsiaTheme="minorEastAsia" w:hAnsiTheme="minorHAnsi" w:cstheme="minorBidi"/>
                <w:noProof/>
                <w:kern w:val="2"/>
                <w:sz w:val="21"/>
                <w:lang w:val="en-US" w:eastAsia="zh-CN"/>
              </w:rPr>
              <w:tab/>
            </w:r>
            <w:r w:rsidR="008E2D8E" w:rsidRPr="0027262F">
              <w:rPr>
                <w:rStyle w:val="ad"/>
                <w:b/>
                <w:noProof/>
              </w:rPr>
              <w:t>Contractor Statement of Delivery</w:t>
            </w:r>
            <w:r w:rsidR="008E2D8E">
              <w:rPr>
                <w:noProof/>
                <w:webHidden/>
              </w:rPr>
              <w:tab/>
            </w:r>
            <w:r w:rsidR="008E2D8E">
              <w:rPr>
                <w:noProof/>
                <w:webHidden/>
              </w:rPr>
              <w:fldChar w:fldCharType="begin"/>
            </w:r>
            <w:r w:rsidR="008E2D8E">
              <w:rPr>
                <w:noProof/>
                <w:webHidden/>
              </w:rPr>
              <w:instrText xml:space="preserve"> PAGEREF _Toc119920095 \h </w:instrText>
            </w:r>
            <w:r w:rsidR="008E2D8E">
              <w:rPr>
                <w:noProof/>
                <w:webHidden/>
              </w:rPr>
            </w:r>
            <w:r w:rsidR="008E2D8E">
              <w:rPr>
                <w:noProof/>
                <w:webHidden/>
              </w:rPr>
              <w:fldChar w:fldCharType="separate"/>
            </w:r>
            <w:r w:rsidR="00BE4FBF">
              <w:rPr>
                <w:noProof/>
                <w:webHidden/>
              </w:rPr>
              <w:t>vi</w:t>
            </w:r>
            <w:r w:rsidR="008E2D8E">
              <w:rPr>
                <w:noProof/>
                <w:webHidden/>
              </w:rPr>
              <w:fldChar w:fldCharType="end"/>
            </w:r>
          </w:hyperlink>
        </w:p>
        <w:p w14:paraId="410C202D" w14:textId="088AF9D1" w:rsidR="008E2D8E" w:rsidRDefault="00000000">
          <w:pPr>
            <w:pStyle w:val="TOC1"/>
            <w:tabs>
              <w:tab w:val="left" w:pos="1470"/>
              <w:tab w:val="right" w:leader="dot" w:pos="9350"/>
            </w:tabs>
            <w:rPr>
              <w:rFonts w:eastAsiaTheme="minorEastAsia" w:hAnsiTheme="minorHAnsi" w:cstheme="minorBidi"/>
              <w:noProof/>
              <w:kern w:val="2"/>
              <w:sz w:val="21"/>
              <w:lang w:val="en-US" w:eastAsia="zh-CN"/>
            </w:rPr>
          </w:pPr>
          <w:hyperlink w:anchor="_Toc119920096" w:history="1">
            <w:r w:rsidR="008E2D8E" w:rsidRPr="0027262F">
              <w:rPr>
                <w:rStyle w:val="ad"/>
                <w:b/>
                <w:noProof/>
              </w:rPr>
              <w:t>Template 4:</w:t>
            </w:r>
            <w:r w:rsidR="008E2D8E">
              <w:rPr>
                <w:rFonts w:eastAsiaTheme="minorEastAsia" w:hAnsiTheme="minorHAnsi" w:cstheme="minorBidi"/>
                <w:noProof/>
                <w:kern w:val="2"/>
                <w:sz w:val="21"/>
                <w:lang w:val="en-US" w:eastAsia="zh-CN"/>
              </w:rPr>
              <w:tab/>
            </w:r>
            <w:r w:rsidR="008E2D8E" w:rsidRPr="0027262F">
              <w:rPr>
                <w:rStyle w:val="ad"/>
                <w:b/>
                <w:noProof/>
              </w:rPr>
              <w:t>Financial Offer and Budget</w:t>
            </w:r>
            <w:r w:rsidR="008E2D8E">
              <w:rPr>
                <w:noProof/>
                <w:webHidden/>
              </w:rPr>
              <w:tab/>
            </w:r>
            <w:r w:rsidR="008E2D8E">
              <w:rPr>
                <w:noProof/>
                <w:webHidden/>
              </w:rPr>
              <w:fldChar w:fldCharType="begin"/>
            </w:r>
            <w:r w:rsidR="008E2D8E">
              <w:rPr>
                <w:noProof/>
                <w:webHidden/>
              </w:rPr>
              <w:instrText xml:space="preserve"> PAGEREF _Toc119920096 \h </w:instrText>
            </w:r>
            <w:r w:rsidR="008E2D8E">
              <w:rPr>
                <w:noProof/>
                <w:webHidden/>
              </w:rPr>
            </w:r>
            <w:r w:rsidR="008E2D8E">
              <w:rPr>
                <w:noProof/>
                <w:webHidden/>
              </w:rPr>
              <w:fldChar w:fldCharType="separate"/>
            </w:r>
            <w:r w:rsidR="00BE4FBF">
              <w:rPr>
                <w:noProof/>
                <w:webHidden/>
              </w:rPr>
              <w:t>v</w:t>
            </w:r>
            <w:r w:rsidR="00BE4919">
              <w:rPr>
                <w:noProof/>
                <w:webHidden/>
              </w:rPr>
              <w:t>i</w:t>
            </w:r>
            <w:r w:rsidR="00BE4FBF">
              <w:rPr>
                <w:noProof/>
                <w:webHidden/>
              </w:rPr>
              <w:t>ii</w:t>
            </w:r>
            <w:r w:rsidR="008E2D8E">
              <w:rPr>
                <w:noProof/>
                <w:webHidden/>
              </w:rPr>
              <w:fldChar w:fldCharType="end"/>
            </w:r>
          </w:hyperlink>
        </w:p>
        <w:p w14:paraId="1C1BF588" w14:textId="093B411B" w:rsidR="007464F6" w:rsidRPr="00EC420D" w:rsidRDefault="007464F6">
          <w:r w:rsidRPr="00EC420D">
            <w:rPr>
              <w:b/>
              <w:bCs/>
              <w:noProof/>
            </w:rPr>
            <w:fldChar w:fldCharType="end"/>
          </w:r>
        </w:p>
      </w:sdtContent>
    </w:sdt>
    <w:p w14:paraId="4E0D2C0C" w14:textId="77777777" w:rsidR="007464F6" w:rsidRPr="00EC420D" w:rsidRDefault="007464F6" w:rsidP="007464F6">
      <w:pPr>
        <w:spacing w:after="120" w:line="240" w:lineRule="auto"/>
        <w:rPr>
          <w:color w:val="FF0000"/>
        </w:rPr>
      </w:pPr>
    </w:p>
    <w:p w14:paraId="01A6D8F3" w14:textId="0CBA79CF" w:rsidR="007464F6" w:rsidRPr="00EC420D" w:rsidRDefault="007464F6">
      <w:pPr>
        <w:rPr>
          <w:color w:val="FF0000"/>
        </w:rPr>
      </w:pPr>
      <w:r w:rsidRPr="00EC420D">
        <w:rPr>
          <w:color w:val="FF0000"/>
        </w:rPr>
        <w:br w:type="page"/>
      </w:r>
    </w:p>
    <w:p w14:paraId="76F0C826" w14:textId="77777777" w:rsidR="0005002F" w:rsidRDefault="00EF61AE" w:rsidP="00C86C8F">
      <w:pPr>
        <w:pStyle w:val="1"/>
        <w:numPr>
          <w:ilvl w:val="0"/>
          <w:numId w:val="1"/>
        </w:numPr>
        <w:spacing w:after="240"/>
        <w:ind w:left="357" w:hanging="357"/>
        <w:rPr>
          <w:b/>
          <w:color w:val="auto"/>
        </w:rPr>
      </w:pPr>
      <w:bookmarkStart w:id="0" w:name="_Toc119920071"/>
      <w:bookmarkStart w:id="1" w:name="_Toc499654644"/>
      <w:r w:rsidRPr="00EC420D">
        <w:rPr>
          <w:b/>
          <w:color w:val="auto"/>
        </w:rPr>
        <w:lastRenderedPageBreak/>
        <w:t>Background</w:t>
      </w:r>
      <w:bookmarkEnd w:id="0"/>
      <w:r w:rsidRPr="00EC420D">
        <w:rPr>
          <w:b/>
          <w:color w:val="auto"/>
        </w:rPr>
        <w:t xml:space="preserve"> </w:t>
      </w:r>
    </w:p>
    <w:p w14:paraId="4D5F60F8" w14:textId="225F0BEF" w:rsidR="00EF61AE" w:rsidRPr="00E179CC" w:rsidRDefault="0005002F" w:rsidP="00C86C8F">
      <w:pPr>
        <w:pStyle w:val="2"/>
        <w:numPr>
          <w:ilvl w:val="1"/>
          <w:numId w:val="1"/>
        </w:numPr>
        <w:rPr>
          <w:bCs/>
          <w:color w:val="auto"/>
        </w:rPr>
      </w:pPr>
      <w:bookmarkStart w:id="2" w:name="_Toc119920072"/>
      <w:bookmarkStart w:id="3" w:name="_Hlk96074165"/>
      <w:r w:rsidRPr="00E179CC">
        <w:rPr>
          <w:bCs/>
          <w:color w:val="auto"/>
        </w:rPr>
        <w:t xml:space="preserve">Background </w:t>
      </w:r>
      <w:r w:rsidR="00EF61AE" w:rsidRPr="00E179CC">
        <w:rPr>
          <w:bCs/>
          <w:color w:val="auto"/>
        </w:rPr>
        <w:t xml:space="preserve">on </w:t>
      </w:r>
      <w:bookmarkEnd w:id="1"/>
      <w:r w:rsidRPr="00E179CC">
        <w:rPr>
          <w:bCs/>
          <w:color w:val="auto"/>
        </w:rPr>
        <w:t>TRAFFIC</w:t>
      </w:r>
      <w:bookmarkEnd w:id="2"/>
    </w:p>
    <w:p w14:paraId="7591E275" w14:textId="78E1D282" w:rsidR="001D3B7C" w:rsidRDefault="001D3B7C" w:rsidP="001D3B7C">
      <w:r w:rsidRPr="00897F4D">
        <w:t>TRAFFIC is a leading non-governmental organisation working globally on trade in wild animals and plants in the context of both biodiversity conservation and sustainable development. Our team of staff around the world carry out research, investigations and analysis to compile the evidence we use to catalyse action by governments, businesses and individuals, in collaboration with a wide range of partners, to help ensure that wildlife trade is not a threat to the conservation of nature. Unsustainable consumer demand for wildlife products is a leading cause for the threats facing many species across the world. TRAFFIC has been at the forefront of innovation within the field of Social and Behavioural Change (SBC)</w:t>
      </w:r>
      <w:r w:rsidR="001A206C">
        <w:t xml:space="preserve"> Initiatives</w:t>
      </w:r>
      <w:r w:rsidRPr="00897F4D">
        <w:t>, running various projects with relevant stakeholders targeting specific consumers of a variety of threatened wildlife. TRAFFIC uses the SBC</w:t>
      </w:r>
      <w:r>
        <w:t xml:space="preserve"> </w:t>
      </w:r>
      <w:r w:rsidRPr="00897F4D">
        <w:t>approach that includes market and consumer research to guide campaign design.</w:t>
      </w:r>
    </w:p>
    <w:p w14:paraId="2AC3F1EC" w14:textId="70E34D55" w:rsidR="001A206C" w:rsidRDefault="001A206C" w:rsidP="001A206C">
      <w:r>
        <w:t xml:space="preserve">TRAFFIC has been working in China since 1996, the China </w:t>
      </w:r>
      <w:r w:rsidR="00280520">
        <w:t>Programme</w:t>
      </w:r>
      <w:r>
        <w:t xml:space="preserve"> </w:t>
      </w:r>
      <w:r w:rsidR="00280520">
        <w:t>O</w:t>
      </w:r>
      <w:r>
        <w:t xml:space="preserve">ffice was </w:t>
      </w:r>
      <w:r w:rsidR="008F1261">
        <w:t>established</w:t>
      </w:r>
      <w:r>
        <w:t xml:space="preserve"> in 2001, and registered as the </w:t>
      </w:r>
      <w:r w:rsidR="00280520">
        <w:t xml:space="preserve">Representative Office of </w:t>
      </w:r>
      <w:r w:rsidR="009E01EB">
        <w:t>TRAFFIC</w:t>
      </w:r>
      <w:r>
        <w:t xml:space="preserve"> </w:t>
      </w:r>
      <w:r w:rsidR="00280520">
        <w:t>International in China</w:t>
      </w:r>
      <w:r>
        <w:t xml:space="preserve"> in December 2019, with the scope of business: conducting research related to wildlife trade, providing relevant technical support, capacity building training, carrying out multi-party exchanges and publicity and education activities.</w:t>
      </w:r>
    </w:p>
    <w:p w14:paraId="2CBECDCC" w14:textId="478F541D" w:rsidR="001A206C" w:rsidRDefault="001A206C" w:rsidP="001A206C">
      <w:r>
        <w:t>TRAFFIC China focus</w:t>
      </w:r>
      <w:r w:rsidR="00B27652">
        <w:t>es</w:t>
      </w:r>
      <w:r>
        <w:t xml:space="preserve"> on two main </w:t>
      </w:r>
      <w:r w:rsidR="00D513EA">
        <w:t>fields</w:t>
      </w:r>
      <w:r>
        <w:t xml:space="preserve">: </w:t>
      </w:r>
      <w:r w:rsidR="00D513EA">
        <w:t>1.</w:t>
      </w:r>
      <w:r>
        <w:t xml:space="preserve"> efforts to reduce wildlife crime and illegal wildlife trade, i.e. to provide support to the Chinese government in combating illegal wildlife trade through information sharing and capacity building for law enforcement </w:t>
      </w:r>
      <w:r w:rsidR="00280520">
        <w:t>agencies</w:t>
      </w:r>
      <w:r>
        <w:t xml:space="preserve">; </w:t>
      </w:r>
      <w:r w:rsidR="00D513EA">
        <w:t>2.</w:t>
      </w:r>
      <w:r>
        <w:t xml:space="preserve"> </w:t>
      </w:r>
      <w:r w:rsidR="00D513EA">
        <w:t xml:space="preserve">efforts </w:t>
      </w:r>
      <w:r>
        <w:t xml:space="preserve">to increase the benefits of sustainable and legal wildlife trade, that is, for species that are legally traded, especially </w:t>
      </w:r>
      <w:r w:rsidR="00280520">
        <w:t>timber</w:t>
      </w:r>
      <w:r>
        <w:t xml:space="preserve"> and medicinal plants</w:t>
      </w:r>
      <w:r w:rsidR="00D513EA">
        <w:t>.</w:t>
      </w:r>
      <w:r>
        <w:t xml:space="preserve"> TRAFFIC actively promotes sustainable collection and use to support the establishment of sustainable trade systems.</w:t>
      </w:r>
    </w:p>
    <w:p w14:paraId="33598E2A" w14:textId="57E32A73" w:rsidR="001D3B7C" w:rsidRPr="001D3B7C" w:rsidRDefault="001A206C" w:rsidP="001A206C">
      <w:r>
        <w:t xml:space="preserve">In addition, TRAFFIC works with </w:t>
      </w:r>
      <w:r w:rsidR="00280520">
        <w:rPr>
          <w:rFonts w:hint="eastAsia"/>
          <w:lang w:eastAsia="zh-CN"/>
        </w:rPr>
        <w:t>t</w:t>
      </w:r>
      <w:r w:rsidR="00280520">
        <w:rPr>
          <w:lang w:eastAsia="zh-CN"/>
        </w:rPr>
        <w:t>he private sector</w:t>
      </w:r>
      <w:r>
        <w:t xml:space="preserve"> to reduce the risk of their involvement in </w:t>
      </w:r>
      <w:r w:rsidR="00280520">
        <w:t xml:space="preserve">the </w:t>
      </w:r>
      <w:r>
        <w:t>illegal wildlife trade and to raise public awareness of wildlife conservation to reduce the demand for illegal wildlife products among target</w:t>
      </w:r>
      <w:r w:rsidR="00A60DA2">
        <w:t xml:space="preserve"> groups</w:t>
      </w:r>
      <w:r>
        <w:t>.</w:t>
      </w:r>
    </w:p>
    <w:p w14:paraId="5C728624" w14:textId="55BBD81F" w:rsidR="0005002F" w:rsidRPr="00E179CC" w:rsidRDefault="0005002F" w:rsidP="00C86C8F">
      <w:pPr>
        <w:pStyle w:val="2"/>
        <w:numPr>
          <w:ilvl w:val="1"/>
          <w:numId w:val="1"/>
        </w:numPr>
        <w:spacing w:after="240"/>
        <w:rPr>
          <w:bCs/>
          <w:color w:val="auto"/>
        </w:rPr>
      </w:pPr>
      <w:bookmarkStart w:id="4" w:name="_Toc119920073"/>
      <w:bookmarkEnd w:id="3"/>
      <w:r w:rsidRPr="00E179CC">
        <w:rPr>
          <w:bCs/>
          <w:color w:val="auto"/>
        </w:rPr>
        <w:t xml:space="preserve">Background on </w:t>
      </w:r>
      <w:r w:rsidR="001D3B7C" w:rsidRPr="00E179CC">
        <w:rPr>
          <w:bCs/>
          <w:color w:val="auto"/>
        </w:rPr>
        <w:t>the project</w:t>
      </w:r>
      <w:bookmarkEnd w:id="4"/>
    </w:p>
    <w:p w14:paraId="3B663E58" w14:textId="3BBA2BB3" w:rsidR="0005002F" w:rsidRDefault="00440842" w:rsidP="0026072B">
      <w:pPr>
        <w:pStyle w:val="ae"/>
        <w:spacing w:after="120"/>
        <w:jc w:val="both"/>
        <w:rPr>
          <w:rFonts w:asciiTheme="minorHAnsi" w:hAnsiTheme="minorHAnsi"/>
          <w:lang w:val="en-GB"/>
        </w:rPr>
      </w:pPr>
      <w:r w:rsidRPr="00440842">
        <w:t xml:space="preserve">This project aims to reduce threats to African Grey Parrots (AGP) and other endangered African parrots in Cameroon and the Democratic Republic of the Congo (DRC) and tackle high demand in China. Activities will integrate innovative social and </w:t>
      </w:r>
      <w:proofErr w:type="spellStart"/>
      <w:r w:rsidRPr="00440842">
        <w:t>behaviour</w:t>
      </w:r>
      <w:proofErr w:type="spellEnd"/>
      <w:r w:rsidRPr="00440842">
        <w:t xml:space="preserve"> change (SBC) approaches to reduce Chinese consumer demand for these parrots as pets, with corporate engagement and </w:t>
      </w:r>
      <w:proofErr w:type="spellStart"/>
      <w:r w:rsidRPr="00440842">
        <w:t>behaviour</w:t>
      </w:r>
      <w:proofErr w:type="spellEnd"/>
      <w:r w:rsidRPr="00440842">
        <w:t xml:space="preserve"> change targeting Chinese nationals in Cameroon and DRC who are potentially involved in the poaching and trafficking of the target parrots.</w:t>
      </w:r>
    </w:p>
    <w:p w14:paraId="5C787DF5" w14:textId="4490810F" w:rsidR="00A60DA2" w:rsidRDefault="009E01EB" w:rsidP="0026072B">
      <w:pPr>
        <w:pStyle w:val="ae"/>
        <w:spacing w:after="120"/>
        <w:jc w:val="both"/>
        <w:rPr>
          <w:rFonts w:asciiTheme="minorHAnsi" w:hAnsiTheme="minorHAnsi"/>
          <w:lang w:val="en-GB"/>
        </w:rPr>
      </w:pPr>
      <w:r w:rsidRPr="009E01EB">
        <w:rPr>
          <w:rFonts w:asciiTheme="minorHAnsi" w:hAnsiTheme="minorHAnsi"/>
          <w:lang w:val="en-GB"/>
        </w:rPr>
        <w:t>The project will reach 50% of targeted high-risk consumers of AGP and other endangered African parrots in China, who will benefit from targeted SBC messaging, tailored to drivers of demand. This will change their purchasing intentions, reducing their intention to buy endangered parrots by at least 30%, and shift them towards sustainable choices and alternatives, whether an experience such as birdwatching, or for those committed to buying parrots, to legal species with no conservation risk (such as budgerigar, widely bred in captivity in China), a change which we also aim to sustain long-term.</w:t>
      </w:r>
    </w:p>
    <w:p w14:paraId="76B4002D" w14:textId="77777777" w:rsidR="009E01EB" w:rsidRPr="00EC420D" w:rsidRDefault="009E01EB" w:rsidP="0026072B">
      <w:pPr>
        <w:pStyle w:val="ae"/>
        <w:spacing w:after="120"/>
        <w:jc w:val="both"/>
        <w:rPr>
          <w:rFonts w:asciiTheme="minorHAnsi" w:hAnsiTheme="minorHAnsi"/>
          <w:lang w:val="en-GB"/>
        </w:rPr>
      </w:pPr>
    </w:p>
    <w:p w14:paraId="5308D872" w14:textId="04CA7F31" w:rsidR="00BD479D" w:rsidRPr="00EC420D" w:rsidRDefault="00BD479D" w:rsidP="00C86C8F">
      <w:pPr>
        <w:pStyle w:val="1"/>
        <w:numPr>
          <w:ilvl w:val="0"/>
          <w:numId w:val="1"/>
        </w:numPr>
        <w:spacing w:after="240"/>
        <w:rPr>
          <w:b/>
          <w:color w:val="auto"/>
        </w:rPr>
      </w:pPr>
      <w:bookmarkStart w:id="5" w:name="_Toc499654645"/>
      <w:bookmarkStart w:id="6" w:name="_Toc119920074"/>
      <w:r w:rsidRPr="00EC420D">
        <w:rPr>
          <w:b/>
          <w:color w:val="auto"/>
        </w:rPr>
        <w:lastRenderedPageBreak/>
        <w:t xml:space="preserve">Information on </w:t>
      </w:r>
      <w:r w:rsidR="00EF61AE" w:rsidRPr="00EC420D">
        <w:rPr>
          <w:b/>
          <w:color w:val="auto"/>
        </w:rPr>
        <w:t xml:space="preserve">the </w:t>
      </w:r>
      <w:r w:rsidRPr="00EC420D">
        <w:rPr>
          <w:b/>
          <w:color w:val="auto"/>
        </w:rPr>
        <w:t>Tender</w:t>
      </w:r>
      <w:bookmarkEnd w:id="5"/>
      <w:bookmarkEnd w:id="6"/>
    </w:p>
    <w:p w14:paraId="11893CE5" w14:textId="02A10B82" w:rsidR="00BD479D" w:rsidRPr="00EC420D" w:rsidRDefault="00BD479D" w:rsidP="00C86C8F">
      <w:pPr>
        <w:pStyle w:val="2"/>
        <w:numPr>
          <w:ilvl w:val="1"/>
          <w:numId w:val="1"/>
        </w:numPr>
        <w:spacing w:before="0" w:after="120" w:line="240" w:lineRule="auto"/>
        <w:ind w:left="788" w:hanging="431"/>
        <w:rPr>
          <w:color w:val="auto"/>
          <w:sz w:val="28"/>
        </w:rPr>
      </w:pPr>
      <w:bookmarkStart w:id="7" w:name="_Toc499654646"/>
      <w:bookmarkStart w:id="8" w:name="_Toc119920075"/>
      <w:r w:rsidRPr="00EC420D">
        <w:rPr>
          <w:color w:val="auto"/>
          <w:sz w:val="28"/>
        </w:rPr>
        <w:t>Contractual conditions</w:t>
      </w:r>
      <w:bookmarkEnd w:id="7"/>
      <w:bookmarkEnd w:id="8"/>
      <w:r w:rsidRPr="00EC420D">
        <w:rPr>
          <w:color w:val="auto"/>
          <w:sz w:val="28"/>
        </w:rPr>
        <w:t xml:space="preserve"> </w:t>
      </w:r>
    </w:p>
    <w:p w14:paraId="6CEDD78E" w14:textId="326A79B9" w:rsidR="00DD5A3E" w:rsidRPr="00EC420D" w:rsidRDefault="00342485" w:rsidP="24E365D6">
      <w:pPr>
        <w:suppressAutoHyphens/>
        <w:spacing w:after="120"/>
        <w:jc w:val="both"/>
        <w:rPr>
          <w:rFonts w:hAnsiTheme="minorHAnsi" w:cstheme="minorBidi"/>
        </w:rPr>
      </w:pPr>
      <w:r w:rsidRPr="24E365D6">
        <w:rPr>
          <w:rFonts w:hAnsiTheme="minorHAnsi" w:cstheme="minorBidi"/>
        </w:rPr>
        <w:t xml:space="preserve">This tender invites the provision of services for </w:t>
      </w:r>
      <w:r w:rsidR="00ED72A6" w:rsidRPr="24E365D6">
        <w:rPr>
          <w:rFonts w:hAnsiTheme="minorHAnsi" w:cstheme="minorBidi"/>
          <w:b/>
          <w:bCs/>
        </w:rPr>
        <w:t xml:space="preserve">TRAFFIC </w:t>
      </w:r>
      <w:r w:rsidR="00DA6EAA" w:rsidRPr="24E365D6">
        <w:rPr>
          <w:rFonts w:hAnsiTheme="minorHAnsi" w:cstheme="minorBidi"/>
          <w:b/>
          <w:bCs/>
        </w:rPr>
        <w:t>China</w:t>
      </w:r>
      <w:r w:rsidR="00ED72A6" w:rsidRPr="24E365D6">
        <w:rPr>
          <w:rFonts w:hAnsiTheme="minorHAnsi" w:cstheme="minorBidi"/>
        </w:rPr>
        <w:t xml:space="preserve"> (Company No: </w:t>
      </w:r>
      <w:r w:rsidR="00CE171D" w:rsidRPr="24E365D6">
        <w:rPr>
          <w:rFonts w:hAnsiTheme="minorHAnsi" w:cstheme="minorBidi"/>
        </w:rPr>
        <w:t xml:space="preserve">+86 </w:t>
      </w:r>
      <w:r w:rsidR="00637640" w:rsidRPr="24E365D6">
        <w:rPr>
          <w:rFonts w:hAnsiTheme="minorHAnsi" w:cstheme="minorBidi"/>
        </w:rPr>
        <w:t xml:space="preserve">010 </w:t>
      </w:r>
      <w:r w:rsidR="00F958F3">
        <w:rPr>
          <w:rFonts w:hAnsiTheme="minorHAnsi" w:cstheme="minorBidi"/>
        </w:rPr>
        <w:t>8532</w:t>
      </w:r>
      <w:r w:rsidR="00637640" w:rsidRPr="24E365D6">
        <w:rPr>
          <w:rFonts w:hAnsiTheme="minorHAnsi" w:cstheme="minorBidi"/>
        </w:rPr>
        <w:t>1353</w:t>
      </w:r>
      <w:r w:rsidR="00ED72A6" w:rsidRPr="24E365D6">
        <w:rPr>
          <w:rFonts w:hAnsiTheme="minorHAnsi" w:cstheme="minorBidi"/>
        </w:rPr>
        <w:t xml:space="preserve">) (hereinafter referred to as “TRAFFIC”) </w:t>
      </w:r>
    </w:p>
    <w:p w14:paraId="60C584BD" w14:textId="5BEA1B5C" w:rsidR="00EF61AE" w:rsidRPr="00C035AF" w:rsidRDefault="00EF61AE" w:rsidP="00DD5A3E">
      <w:pPr>
        <w:tabs>
          <w:tab w:val="left" w:pos="-720"/>
        </w:tabs>
        <w:suppressAutoHyphens/>
        <w:spacing w:after="120"/>
        <w:jc w:val="both"/>
        <w:rPr>
          <w:rFonts w:hAnsiTheme="minorHAnsi" w:cstheme="minorHAnsi"/>
        </w:rPr>
      </w:pPr>
      <w:r w:rsidRPr="00EC420D">
        <w:rPr>
          <w:rFonts w:hAnsiTheme="minorHAnsi" w:cstheme="minorHAnsi"/>
        </w:rPr>
        <w:t xml:space="preserve">Contractual agreement with the contractor, including the rights and obligations of the contractor, payment provision, </w:t>
      </w:r>
      <w:r w:rsidR="00AE7D36" w:rsidRPr="00EC420D">
        <w:rPr>
          <w:rFonts w:hAnsiTheme="minorHAnsi" w:cstheme="minorHAnsi"/>
        </w:rPr>
        <w:t xml:space="preserve">acceptance of deliverables, </w:t>
      </w:r>
      <w:r w:rsidRPr="00EC420D">
        <w:rPr>
          <w:rFonts w:hAnsiTheme="minorHAnsi" w:cstheme="minorHAnsi"/>
        </w:rPr>
        <w:t xml:space="preserve">performance of the contract, confidentiality, and checks and audits will be made with </w:t>
      </w:r>
      <w:r w:rsidRPr="00C035AF">
        <w:rPr>
          <w:rFonts w:hAnsiTheme="minorHAnsi" w:cstheme="minorHAnsi"/>
        </w:rPr>
        <w:t>TRAFFIC</w:t>
      </w:r>
      <w:r w:rsidR="00237C4A" w:rsidRPr="00C035AF">
        <w:rPr>
          <w:rFonts w:hAnsiTheme="minorHAnsi" w:cstheme="minorHAnsi"/>
        </w:rPr>
        <w:t>.</w:t>
      </w:r>
      <w:r w:rsidRPr="00C035AF">
        <w:rPr>
          <w:rFonts w:hAnsiTheme="minorHAnsi" w:cstheme="minorHAnsi"/>
        </w:rPr>
        <w:t xml:space="preserve"> </w:t>
      </w:r>
    </w:p>
    <w:p w14:paraId="111DB69A" w14:textId="2A1A830F" w:rsidR="009E1C5D" w:rsidRPr="00C035AF" w:rsidRDefault="009C022C" w:rsidP="00C86C8F">
      <w:pPr>
        <w:pStyle w:val="2"/>
        <w:numPr>
          <w:ilvl w:val="1"/>
          <w:numId w:val="1"/>
        </w:numPr>
        <w:spacing w:before="0" w:after="120" w:line="240" w:lineRule="auto"/>
        <w:ind w:left="788" w:hanging="431"/>
        <w:rPr>
          <w:color w:val="auto"/>
          <w:sz w:val="28"/>
        </w:rPr>
      </w:pPr>
      <w:bookmarkStart w:id="9" w:name="_Toc503368351"/>
      <w:bookmarkStart w:id="10" w:name="_Toc503368352"/>
      <w:bookmarkStart w:id="11" w:name="_Toc503368353"/>
      <w:bookmarkStart w:id="12" w:name="_Toc503368355"/>
      <w:bookmarkStart w:id="13" w:name="_Toc503368358"/>
      <w:bookmarkStart w:id="14" w:name="_Toc499654649"/>
      <w:bookmarkStart w:id="15" w:name="_Toc119920076"/>
      <w:bookmarkEnd w:id="9"/>
      <w:bookmarkEnd w:id="10"/>
      <w:bookmarkEnd w:id="11"/>
      <w:bookmarkEnd w:id="12"/>
      <w:bookmarkEnd w:id="13"/>
      <w:r w:rsidRPr="00C035AF">
        <w:rPr>
          <w:color w:val="auto"/>
          <w:sz w:val="28"/>
        </w:rPr>
        <w:t>Taxes</w:t>
      </w:r>
      <w:bookmarkEnd w:id="14"/>
      <w:bookmarkEnd w:id="15"/>
    </w:p>
    <w:p w14:paraId="095F5CF7" w14:textId="0180475F" w:rsidR="009E1C5D" w:rsidRPr="00EC420D" w:rsidRDefault="009E1C5D" w:rsidP="009C022C">
      <w:pPr>
        <w:shd w:val="clear" w:color="auto" w:fill="FFFFFF"/>
        <w:spacing w:before="120" w:after="120"/>
        <w:jc w:val="both"/>
      </w:pPr>
      <w:r w:rsidRPr="00C035AF">
        <w:t xml:space="preserve">The costs in </w:t>
      </w:r>
      <w:r w:rsidR="008A3C56" w:rsidRPr="00C035AF">
        <w:t>the financial offer</w:t>
      </w:r>
      <w:r w:rsidRPr="00C035AF">
        <w:t xml:space="preserve"> should be inclusive of all taxes that the consultant is liable for in their </w:t>
      </w:r>
      <w:r w:rsidR="00811C23" w:rsidRPr="00C035AF">
        <w:t>country of registration.</w:t>
      </w:r>
      <w:r w:rsidR="00AE7D36" w:rsidRPr="00C035AF">
        <w:t xml:space="preserve"> All rates indicated in the </w:t>
      </w:r>
      <w:r w:rsidR="00C035AF" w:rsidRPr="00C035AF">
        <w:t>financial offer</w:t>
      </w:r>
      <w:r w:rsidR="00AE7D36" w:rsidRPr="00C035AF">
        <w:t xml:space="preserve"> should be fully loaded, including taxes.</w:t>
      </w:r>
    </w:p>
    <w:p w14:paraId="3898C75D" w14:textId="385CC250" w:rsidR="009C022C" w:rsidRPr="00EC420D" w:rsidRDefault="009C022C" w:rsidP="00C86C8F">
      <w:pPr>
        <w:pStyle w:val="2"/>
        <w:numPr>
          <w:ilvl w:val="1"/>
          <w:numId w:val="1"/>
        </w:numPr>
        <w:spacing w:before="0" w:after="120" w:line="240" w:lineRule="auto"/>
        <w:ind w:left="788" w:hanging="431"/>
        <w:rPr>
          <w:color w:val="auto"/>
          <w:sz w:val="28"/>
        </w:rPr>
      </w:pPr>
      <w:bookmarkStart w:id="16" w:name="_Toc499654650"/>
      <w:bookmarkStart w:id="17" w:name="_Toc119920077"/>
      <w:r w:rsidRPr="00EC420D">
        <w:rPr>
          <w:color w:val="auto"/>
          <w:sz w:val="28"/>
        </w:rPr>
        <w:t>Incidental expenditure</w:t>
      </w:r>
      <w:bookmarkEnd w:id="16"/>
      <w:bookmarkEnd w:id="17"/>
    </w:p>
    <w:p w14:paraId="58250796" w14:textId="23E26B98" w:rsidR="009C022C" w:rsidRPr="00EC420D" w:rsidRDefault="009C022C" w:rsidP="009C022C">
      <w:pPr>
        <w:shd w:val="clear" w:color="auto" w:fill="FFFFFF"/>
        <w:spacing w:before="120" w:after="120"/>
        <w:jc w:val="both"/>
        <w:rPr>
          <w:rFonts w:hAnsiTheme="minorHAnsi" w:cstheme="minorHAnsi"/>
          <w:color w:val="000000"/>
        </w:rPr>
      </w:pPr>
      <w:r w:rsidRPr="00EC420D">
        <w:rPr>
          <w:rFonts w:hAnsiTheme="minorHAnsi" w:cstheme="minorHAnsi"/>
          <w:color w:val="000000"/>
        </w:rPr>
        <w:t xml:space="preserve">Incidental expenditure incurred by the Contractor and, if applicable, approved by TRAFFIC </w:t>
      </w:r>
      <w:r w:rsidR="005543EE">
        <w:rPr>
          <w:rFonts w:hAnsiTheme="minorHAnsi" w:cstheme="minorHAnsi"/>
          <w:color w:val="000000"/>
        </w:rPr>
        <w:t xml:space="preserve">in advance </w:t>
      </w:r>
      <w:r w:rsidRPr="00EC420D">
        <w:rPr>
          <w:rFonts w:hAnsiTheme="minorHAnsi" w:cstheme="minorHAnsi"/>
          <w:color w:val="000000"/>
        </w:rPr>
        <w:t>shall be reimbursed in full.</w:t>
      </w:r>
      <w:r w:rsidR="00043DB7" w:rsidRPr="00EC420D">
        <w:rPr>
          <w:rFonts w:hAnsiTheme="minorHAnsi" w:cstheme="minorHAnsi"/>
          <w:color w:val="000000"/>
        </w:rPr>
        <w:t xml:space="preserve"> </w:t>
      </w:r>
    </w:p>
    <w:p w14:paraId="7B3DE9C5" w14:textId="6F6F94F8" w:rsidR="00BD479D" w:rsidRPr="00EC420D" w:rsidRDefault="00BD479D" w:rsidP="00C86C8F">
      <w:pPr>
        <w:pStyle w:val="2"/>
        <w:numPr>
          <w:ilvl w:val="1"/>
          <w:numId w:val="1"/>
        </w:numPr>
        <w:spacing w:before="0" w:after="120" w:line="240" w:lineRule="auto"/>
        <w:rPr>
          <w:color w:val="auto"/>
          <w:sz w:val="28"/>
        </w:rPr>
      </w:pPr>
      <w:bookmarkStart w:id="18" w:name="_Toc499654651"/>
      <w:bookmarkStart w:id="19" w:name="_Toc119920078"/>
      <w:r w:rsidRPr="00EC420D">
        <w:rPr>
          <w:color w:val="auto"/>
          <w:sz w:val="28"/>
        </w:rPr>
        <w:t xml:space="preserve">Structure and content of the </w:t>
      </w:r>
      <w:r w:rsidR="00567BAB" w:rsidRPr="00EC420D">
        <w:rPr>
          <w:color w:val="auto"/>
          <w:sz w:val="28"/>
        </w:rPr>
        <w:t>t</w:t>
      </w:r>
      <w:r w:rsidRPr="00EC420D">
        <w:rPr>
          <w:color w:val="auto"/>
          <w:sz w:val="28"/>
        </w:rPr>
        <w:t>ender</w:t>
      </w:r>
      <w:bookmarkEnd w:id="18"/>
      <w:bookmarkEnd w:id="19"/>
      <w:r w:rsidRPr="00EC420D">
        <w:rPr>
          <w:color w:val="auto"/>
          <w:sz w:val="28"/>
        </w:rPr>
        <w:t xml:space="preserve"> </w:t>
      </w:r>
    </w:p>
    <w:p w14:paraId="113E2454" w14:textId="68AC62A9" w:rsidR="00BD479D" w:rsidRPr="00EC420D" w:rsidRDefault="00BD479D" w:rsidP="00BD479D">
      <w:pPr>
        <w:pStyle w:val="Default"/>
        <w:spacing w:after="120"/>
        <w:rPr>
          <w:rFonts w:asciiTheme="minorHAnsi" w:hAnsiTheme="minorHAnsi" w:cstheme="minorHAnsi"/>
          <w:color w:val="auto"/>
          <w:sz w:val="22"/>
          <w:szCs w:val="22"/>
        </w:rPr>
      </w:pPr>
      <w:r w:rsidRPr="00EC420D">
        <w:rPr>
          <w:rFonts w:asciiTheme="minorHAnsi" w:hAnsiTheme="minorHAnsi" w:cstheme="minorHAnsi"/>
          <w:color w:val="auto"/>
          <w:sz w:val="22"/>
          <w:szCs w:val="22"/>
        </w:rPr>
        <w:t xml:space="preserve">Tenders must be presented as follows: </w:t>
      </w:r>
    </w:p>
    <w:p w14:paraId="571D1C66" w14:textId="706F1252" w:rsidR="00C035AF" w:rsidRDefault="003E49CF" w:rsidP="00C86C8F">
      <w:pPr>
        <w:numPr>
          <w:ilvl w:val="0"/>
          <w:numId w:val="2"/>
        </w:numPr>
        <w:tabs>
          <w:tab w:val="left" w:pos="-1440"/>
          <w:tab w:val="left" w:pos="-720"/>
          <w:tab w:val="left" w:pos="426"/>
          <w:tab w:val="left" w:pos="567"/>
          <w:tab w:val="left" w:pos="72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line="240" w:lineRule="auto"/>
        <w:ind w:left="1134" w:hanging="425"/>
        <w:jc w:val="both"/>
        <w:rPr>
          <w:rFonts w:hAnsiTheme="minorHAnsi" w:cstheme="minorHAnsi"/>
        </w:rPr>
      </w:pPr>
      <w:r w:rsidRPr="00EC420D">
        <w:rPr>
          <w:rFonts w:hAnsiTheme="minorHAnsi" w:cstheme="minorHAnsi"/>
        </w:rPr>
        <w:t xml:space="preserve">Identification </w:t>
      </w:r>
      <w:r w:rsidRPr="00F9528C">
        <w:rPr>
          <w:rFonts w:hAnsiTheme="minorHAnsi" w:cstheme="minorHAnsi"/>
        </w:rPr>
        <w:t xml:space="preserve">of the </w:t>
      </w:r>
      <w:r w:rsidR="00C035AF" w:rsidRPr="00F9528C">
        <w:rPr>
          <w:rFonts w:hAnsiTheme="minorHAnsi" w:cstheme="minorHAnsi"/>
        </w:rPr>
        <w:t>contractor</w:t>
      </w:r>
      <w:r w:rsidRPr="00F9528C">
        <w:rPr>
          <w:rFonts w:hAnsiTheme="minorHAnsi" w:cstheme="minorHAnsi"/>
        </w:rPr>
        <w:t xml:space="preserve"> (to be</w:t>
      </w:r>
      <w:r w:rsidRPr="00EC420D">
        <w:rPr>
          <w:rFonts w:hAnsiTheme="minorHAnsi" w:cstheme="minorHAnsi"/>
        </w:rPr>
        <w:t xml:space="preserve"> submitted by the </w:t>
      </w:r>
      <w:r w:rsidR="00C035AF">
        <w:rPr>
          <w:rFonts w:hAnsiTheme="minorHAnsi" w:cstheme="minorHAnsi"/>
        </w:rPr>
        <w:t>contractor</w:t>
      </w:r>
      <w:r w:rsidRPr="00EC420D">
        <w:rPr>
          <w:rFonts w:hAnsiTheme="minorHAnsi" w:cstheme="minorHAnsi"/>
        </w:rPr>
        <w:t xml:space="preserve"> using the </w:t>
      </w:r>
      <w:r w:rsidR="00471E4C" w:rsidRPr="00EC420D">
        <w:rPr>
          <w:rFonts w:hAnsiTheme="minorHAnsi" w:cstheme="minorHAnsi"/>
        </w:rPr>
        <w:t xml:space="preserve">form </w:t>
      </w:r>
      <w:r w:rsidRPr="00EC420D">
        <w:rPr>
          <w:rFonts w:hAnsiTheme="minorHAnsi" w:cstheme="minorHAnsi"/>
        </w:rPr>
        <w:t xml:space="preserve">provided in </w:t>
      </w:r>
      <w:r w:rsidR="00471E4C" w:rsidRPr="00EC420D">
        <w:rPr>
          <w:rFonts w:hAnsiTheme="minorHAnsi" w:cstheme="minorHAnsi"/>
        </w:rPr>
        <w:t>Template 1</w:t>
      </w:r>
      <w:r w:rsidR="000F270D" w:rsidRPr="00EC420D">
        <w:rPr>
          <w:rFonts w:hAnsiTheme="minorHAnsi" w:cstheme="minorHAnsi"/>
        </w:rPr>
        <w:t xml:space="preserve">, </w:t>
      </w:r>
      <w:r w:rsidR="00F677A4">
        <w:rPr>
          <w:rFonts w:hAnsiTheme="minorHAnsi" w:cstheme="minorHAnsi"/>
        </w:rPr>
        <w:t xml:space="preserve">submitted as a </w:t>
      </w:r>
      <w:r w:rsidR="000F270D" w:rsidRPr="00EC420D">
        <w:rPr>
          <w:rFonts w:hAnsiTheme="minorHAnsi" w:cstheme="minorHAnsi"/>
        </w:rPr>
        <w:t>PDF</w:t>
      </w:r>
      <w:r w:rsidR="0071493D" w:rsidRPr="00EC420D">
        <w:rPr>
          <w:rFonts w:hAnsiTheme="minorHAnsi" w:cstheme="minorHAnsi"/>
        </w:rPr>
        <w:t>)</w:t>
      </w:r>
      <w:r w:rsidR="005F3C02" w:rsidRPr="00EC420D">
        <w:rPr>
          <w:rFonts w:hAnsiTheme="minorHAnsi" w:cstheme="minorHAnsi"/>
        </w:rPr>
        <w:t>.</w:t>
      </w:r>
      <w:r w:rsidRPr="00EC420D">
        <w:rPr>
          <w:rFonts w:hAnsiTheme="minorHAnsi" w:cstheme="minorHAnsi"/>
        </w:rPr>
        <w:t xml:space="preserve"> </w:t>
      </w:r>
    </w:p>
    <w:p w14:paraId="5320F824" w14:textId="3AE9E41C" w:rsidR="003E49CF" w:rsidRPr="00C035AF" w:rsidRDefault="003E49CF" w:rsidP="00C035AF">
      <w:pPr>
        <w:tabs>
          <w:tab w:val="left" w:pos="-1440"/>
          <w:tab w:val="left" w:pos="-720"/>
          <w:tab w:val="left" w:pos="426"/>
          <w:tab w:val="left" w:pos="567"/>
          <w:tab w:val="left" w:pos="72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line="240" w:lineRule="auto"/>
        <w:ind w:left="1134"/>
        <w:jc w:val="both"/>
        <w:rPr>
          <w:rFonts w:hAnsiTheme="minorHAnsi" w:cstheme="minorHAnsi"/>
        </w:rPr>
      </w:pPr>
      <w:r w:rsidRPr="00C035AF">
        <w:rPr>
          <w:rFonts w:hAnsiTheme="minorHAnsi" w:cstheme="minorHAnsi"/>
        </w:rPr>
        <w:t xml:space="preserve">The tender must include a cover letter signed by an authorised representative presenting the name of the </w:t>
      </w:r>
      <w:r w:rsidR="00C035AF">
        <w:rPr>
          <w:rFonts w:hAnsiTheme="minorHAnsi" w:cstheme="minorHAnsi"/>
        </w:rPr>
        <w:t>contractor</w:t>
      </w:r>
      <w:r w:rsidRPr="00C035AF">
        <w:rPr>
          <w:rFonts w:hAnsiTheme="minorHAnsi" w:cstheme="minorHAnsi"/>
        </w:rPr>
        <w:t xml:space="preserve"> and the name of the single contact point (leader) in relation to this </w:t>
      </w:r>
      <w:r w:rsidR="00F677A4">
        <w:rPr>
          <w:rFonts w:hAnsiTheme="minorHAnsi" w:cstheme="minorHAnsi"/>
        </w:rPr>
        <w:t>tender</w:t>
      </w:r>
      <w:r w:rsidR="00F677A4" w:rsidRPr="00C035AF">
        <w:rPr>
          <w:rFonts w:hAnsiTheme="minorHAnsi" w:cstheme="minorHAnsi"/>
        </w:rPr>
        <w:t xml:space="preserve"> </w:t>
      </w:r>
      <w:r w:rsidR="001357A6" w:rsidRPr="00C035AF">
        <w:rPr>
          <w:rFonts w:hAnsiTheme="minorHAnsi" w:cstheme="minorHAnsi"/>
        </w:rPr>
        <w:t>if different</w:t>
      </w:r>
      <w:r w:rsidRPr="00C035AF">
        <w:rPr>
          <w:rFonts w:hAnsiTheme="minorHAnsi" w:cstheme="minorHAnsi"/>
        </w:rPr>
        <w:t xml:space="preserve">. </w:t>
      </w:r>
    </w:p>
    <w:p w14:paraId="0DC180F9" w14:textId="36CEA826" w:rsidR="001357A6" w:rsidRPr="00EC420D" w:rsidRDefault="006B0310" w:rsidP="00C86C8F">
      <w:pPr>
        <w:numPr>
          <w:ilvl w:val="0"/>
          <w:numId w:val="2"/>
        </w:numPr>
        <w:tabs>
          <w:tab w:val="left" w:pos="426"/>
          <w:tab w:val="left" w:pos="567"/>
          <w:tab w:val="left" w:pos="72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line="240" w:lineRule="auto"/>
        <w:ind w:left="1134" w:hanging="425"/>
        <w:jc w:val="both"/>
        <w:rPr>
          <w:rFonts w:hAnsiTheme="minorHAnsi" w:cstheme="minorBidi"/>
        </w:rPr>
      </w:pPr>
      <w:r w:rsidRPr="03B060BA">
        <w:rPr>
          <w:rFonts w:hAnsiTheme="minorHAnsi" w:cstheme="minorBidi"/>
        </w:rPr>
        <w:t>Contractor Background: o</w:t>
      </w:r>
      <w:r w:rsidR="00567BAB" w:rsidRPr="03B060BA">
        <w:rPr>
          <w:rFonts w:hAnsiTheme="minorHAnsi" w:cstheme="minorBidi"/>
        </w:rPr>
        <w:t>rganisation</w:t>
      </w:r>
      <w:r w:rsidR="003C55F1" w:rsidRPr="03B060BA">
        <w:rPr>
          <w:rFonts w:hAnsiTheme="minorHAnsi" w:cstheme="minorBidi"/>
        </w:rPr>
        <w:t xml:space="preserve"> capacity</w:t>
      </w:r>
      <w:r w:rsidR="00567BAB" w:rsidRPr="03B060BA">
        <w:rPr>
          <w:rFonts w:hAnsiTheme="minorHAnsi" w:cstheme="minorBidi"/>
        </w:rPr>
        <w:t xml:space="preserve"> and </w:t>
      </w:r>
      <w:r w:rsidR="003C55F1" w:rsidRPr="03B060BA">
        <w:rPr>
          <w:rFonts w:hAnsiTheme="minorHAnsi" w:cstheme="minorBidi"/>
        </w:rPr>
        <w:t>experience</w:t>
      </w:r>
      <w:r w:rsidR="003C55F1" w:rsidRPr="03B060BA">
        <w:rPr>
          <w:rFonts w:hAnsiTheme="minorHAnsi" w:cstheme="minorBidi"/>
          <w:color w:val="FF0000"/>
        </w:rPr>
        <w:t xml:space="preserve"> </w:t>
      </w:r>
      <w:r w:rsidR="00567BAB" w:rsidRPr="03B060BA">
        <w:rPr>
          <w:rFonts w:hAnsiTheme="minorHAnsi" w:cstheme="minorBidi"/>
        </w:rPr>
        <w:t xml:space="preserve">(to be submitted by the tenderer using </w:t>
      </w:r>
      <w:r w:rsidR="00471E4C" w:rsidRPr="03B060BA">
        <w:rPr>
          <w:rFonts w:hAnsiTheme="minorHAnsi" w:cstheme="minorBidi"/>
        </w:rPr>
        <w:t>T</w:t>
      </w:r>
      <w:r w:rsidR="00567BAB" w:rsidRPr="03B060BA">
        <w:rPr>
          <w:rFonts w:hAnsiTheme="minorHAnsi" w:cstheme="minorBidi"/>
        </w:rPr>
        <w:t xml:space="preserve">emplate </w:t>
      </w:r>
      <w:r w:rsidR="00471E4C" w:rsidRPr="03B060BA">
        <w:rPr>
          <w:rFonts w:hAnsiTheme="minorHAnsi" w:cstheme="minorBidi"/>
        </w:rPr>
        <w:t>2</w:t>
      </w:r>
      <w:r w:rsidR="00F677A4" w:rsidRPr="03B060BA">
        <w:rPr>
          <w:rFonts w:hAnsiTheme="minorHAnsi" w:cstheme="minorBidi"/>
        </w:rPr>
        <w:t xml:space="preserve">, submitted as a </w:t>
      </w:r>
      <w:r w:rsidR="000F270D" w:rsidRPr="03B060BA">
        <w:rPr>
          <w:rFonts w:hAnsiTheme="minorHAnsi" w:cstheme="minorBidi"/>
        </w:rPr>
        <w:t>PDF</w:t>
      </w:r>
      <w:r w:rsidR="00B01543" w:rsidRPr="03B060BA">
        <w:rPr>
          <w:rFonts w:hAnsiTheme="minorHAnsi" w:cstheme="minorBidi"/>
        </w:rPr>
        <w:t>)</w:t>
      </w:r>
      <w:r w:rsidR="003C55F1" w:rsidRPr="03B060BA">
        <w:rPr>
          <w:rFonts w:hAnsiTheme="minorHAnsi" w:cstheme="minorBidi"/>
        </w:rPr>
        <w:t>.</w:t>
      </w:r>
    </w:p>
    <w:p w14:paraId="1BD70F31" w14:textId="50013665" w:rsidR="0071493D" w:rsidRPr="00EC420D" w:rsidRDefault="0071493D" w:rsidP="00C86C8F">
      <w:pPr>
        <w:numPr>
          <w:ilvl w:val="0"/>
          <w:numId w:val="2"/>
        </w:numPr>
        <w:tabs>
          <w:tab w:val="left" w:pos="-1440"/>
          <w:tab w:val="left" w:pos="-720"/>
          <w:tab w:val="left" w:pos="426"/>
          <w:tab w:val="left" w:pos="567"/>
          <w:tab w:val="left" w:pos="72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line="240" w:lineRule="auto"/>
        <w:ind w:left="1134" w:hanging="425"/>
        <w:jc w:val="both"/>
        <w:rPr>
          <w:rFonts w:hAnsiTheme="minorHAnsi" w:cstheme="minorHAnsi"/>
        </w:rPr>
      </w:pPr>
      <w:r w:rsidRPr="00EC420D">
        <w:rPr>
          <w:rFonts w:hAnsiTheme="minorHAnsi" w:cstheme="minorHAnsi"/>
        </w:rPr>
        <w:t>CVs for the key personnel identified to deliver the S</w:t>
      </w:r>
      <w:r w:rsidR="00330775" w:rsidRPr="00EC420D">
        <w:rPr>
          <w:rFonts w:hAnsiTheme="minorHAnsi" w:cstheme="minorHAnsi"/>
        </w:rPr>
        <w:t>cope of Work</w:t>
      </w:r>
      <w:r w:rsidR="006B0310" w:rsidRPr="00EC420D">
        <w:rPr>
          <w:rFonts w:hAnsiTheme="minorHAnsi" w:cstheme="minorHAnsi"/>
        </w:rPr>
        <w:t xml:space="preserve"> (to be annexed with Template 2</w:t>
      </w:r>
      <w:r w:rsidR="00F677A4" w:rsidRPr="00EC420D">
        <w:rPr>
          <w:rFonts w:hAnsiTheme="minorHAnsi" w:cstheme="minorHAnsi"/>
        </w:rPr>
        <w:t xml:space="preserve">, </w:t>
      </w:r>
      <w:r w:rsidR="00F677A4">
        <w:rPr>
          <w:rFonts w:hAnsiTheme="minorHAnsi" w:cstheme="minorHAnsi"/>
        </w:rPr>
        <w:t xml:space="preserve">submitted as a </w:t>
      </w:r>
      <w:r w:rsidR="00F677A4" w:rsidRPr="00EC420D">
        <w:rPr>
          <w:rFonts w:hAnsiTheme="minorHAnsi" w:cstheme="minorHAnsi"/>
        </w:rPr>
        <w:t>PDF</w:t>
      </w:r>
      <w:r w:rsidR="006B0310" w:rsidRPr="00EC420D">
        <w:rPr>
          <w:rFonts w:hAnsiTheme="minorHAnsi" w:cstheme="minorHAnsi"/>
        </w:rPr>
        <w:t>)</w:t>
      </w:r>
    </w:p>
    <w:p w14:paraId="3EF40482" w14:textId="59909E80" w:rsidR="003F4460" w:rsidRPr="00EC420D" w:rsidRDefault="006B0310" w:rsidP="00C86C8F">
      <w:pPr>
        <w:numPr>
          <w:ilvl w:val="0"/>
          <w:numId w:val="2"/>
        </w:numPr>
        <w:tabs>
          <w:tab w:val="left" w:pos="-1440"/>
          <w:tab w:val="left" w:pos="-720"/>
          <w:tab w:val="left" w:pos="426"/>
          <w:tab w:val="left" w:pos="567"/>
          <w:tab w:val="left" w:pos="72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line="240" w:lineRule="auto"/>
        <w:ind w:left="1134" w:hanging="425"/>
        <w:jc w:val="both"/>
        <w:rPr>
          <w:rFonts w:hAnsiTheme="minorHAnsi" w:cstheme="minorHAnsi"/>
        </w:rPr>
      </w:pPr>
      <w:r w:rsidRPr="00EC420D">
        <w:rPr>
          <w:rFonts w:hAnsiTheme="minorHAnsi" w:cstheme="minorHAnsi"/>
        </w:rPr>
        <w:t xml:space="preserve">Contractor </w:t>
      </w:r>
      <w:r w:rsidR="001357A6" w:rsidRPr="00EC420D">
        <w:rPr>
          <w:rFonts w:hAnsiTheme="minorHAnsi" w:cstheme="minorHAnsi"/>
        </w:rPr>
        <w:t xml:space="preserve">Statement of </w:t>
      </w:r>
      <w:r w:rsidR="00C035AF">
        <w:rPr>
          <w:rFonts w:hAnsiTheme="minorHAnsi" w:cstheme="minorHAnsi"/>
        </w:rPr>
        <w:t>D</w:t>
      </w:r>
      <w:r w:rsidR="001357A6" w:rsidRPr="00EC420D">
        <w:rPr>
          <w:rFonts w:hAnsiTheme="minorHAnsi" w:cstheme="minorHAnsi"/>
        </w:rPr>
        <w:t>elivery</w:t>
      </w:r>
      <w:r w:rsidR="003C55F1" w:rsidRPr="00EC420D">
        <w:rPr>
          <w:rFonts w:hAnsiTheme="minorHAnsi" w:cstheme="minorHAnsi"/>
        </w:rPr>
        <w:t xml:space="preserve"> </w:t>
      </w:r>
      <w:r w:rsidR="0071493D" w:rsidRPr="00EC420D">
        <w:rPr>
          <w:rFonts w:hAnsiTheme="minorHAnsi" w:cstheme="minorHAnsi"/>
        </w:rPr>
        <w:t xml:space="preserve">(to be submitted by the </w:t>
      </w:r>
      <w:r w:rsidR="00C035AF">
        <w:rPr>
          <w:rFonts w:hAnsiTheme="minorHAnsi" w:cstheme="minorHAnsi"/>
        </w:rPr>
        <w:t>contractor</w:t>
      </w:r>
      <w:r w:rsidR="0071493D" w:rsidRPr="00EC420D">
        <w:rPr>
          <w:rFonts w:hAnsiTheme="minorHAnsi" w:cstheme="minorHAnsi"/>
        </w:rPr>
        <w:t xml:space="preserve"> using </w:t>
      </w:r>
      <w:r w:rsidR="00471E4C" w:rsidRPr="00EC420D">
        <w:rPr>
          <w:rFonts w:hAnsiTheme="minorHAnsi" w:cstheme="minorHAnsi"/>
        </w:rPr>
        <w:t>T</w:t>
      </w:r>
      <w:r w:rsidR="0071493D" w:rsidRPr="00EC420D">
        <w:rPr>
          <w:rFonts w:hAnsiTheme="minorHAnsi" w:cstheme="minorHAnsi"/>
        </w:rPr>
        <w:t xml:space="preserve">emplate </w:t>
      </w:r>
      <w:r w:rsidR="00471E4C" w:rsidRPr="00EC420D">
        <w:rPr>
          <w:rFonts w:hAnsiTheme="minorHAnsi" w:cstheme="minorHAnsi"/>
        </w:rPr>
        <w:t>3</w:t>
      </w:r>
      <w:r w:rsidR="00F677A4" w:rsidRPr="00EC420D">
        <w:rPr>
          <w:rFonts w:hAnsiTheme="minorHAnsi" w:cstheme="minorHAnsi"/>
        </w:rPr>
        <w:t xml:space="preserve">, </w:t>
      </w:r>
      <w:r w:rsidR="00F677A4">
        <w:rPr>
          <w:rFonts w:hAnsiTheme="minorHAnsi" w:cstheme="minorHAnsi"/>
        </w:rPr>
        <w:t xml:space="preserve">submitted as a </w:t>
      </w:r>
      <w:r w:rsidR="00F677A4" w:rsidRPr="00EC420D">
        <w:rPr>
          <w:rFonts w:hAnsiTheme="minorHAnsi" w:cstheme="minorHAnsi"/>
        </w:rPr>
        <w:t>PDF</w:t>
      </w:r>
      <w:r w:rsidR="0071493D" w:rsidRPr="00EC420D">
        <w:rPr>
          <w:rFonts w:hAnsiTheme="minorHAnsi" w:cstheme="minorHAnsi"/>
        </w:rPr>
        <w:t>).</w:t>
      </w:r>
    </w:p>
    <w:p w14:paraId="707EA538" w14:textId="4D83EF0B" w:rsidR="00567BAB" w:rsidRPr="00EC420D" w:rsidRDefault="00033C78" w:rsidP="00C86C8F">
      <w:pPr>
        <w:numPr>
          <w:ilvl w:val="0"/>
          <w:numId w:val="2"/>
        </w:numPr>
        <w:tabs>
          <w:tab w:val="left" w:pos="-1440"/>
          <w:tab w:val="left" w:pos="-720"/>
          <w:tab w:val="left" w:pos="426"/>
          <w:tab w:val="left" w:pos="567"/>
          <w:tab w:val="left" w:pos="72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line="240" w:lineRule="auto"/>
        <w:ind w:left="1134" w:hanging="425"/>
        <w:jc w:val="both"/>
        <w:rPr>
          <w:rFonts w:hAnsiTheme="minorHAnsi" w:cstheme="minorHAnsi"/>
        </w:rPr>
      </w:pPr>
      <w:r w:rsidRPr="00EC420D">
        <w:rPr>
          <w:rFonts w:hAnsiTheme="minorHAnsi" w:cstheme="minorHAnsi"/>
        </w:rPr>
        <w:t>Financial Offer</w:t>
      </w:r>
      <w:r w:rsidR="006B0310" w:rsidRPr="00EC420D">
        <w:rPr>
          <w:rFonts w:hAnsiTheme="minorHAnsi" w:cstheme="minorHAnsi"/>
        </w:rPr>
        <w:t xml:space="preserve"> and Budget</w:t>
      </w:r>
      <w:r w:rsidRPr="00EC420D">
        <w:rPr>
          <w:rFonts w:hAnsiTheme="minorHAnsi" w:cstheme="minorHAnsi"/>
        </w:rPr>
        <w:t xml:space="preserve"> </w:t>
      </w:r>
      <w:r w:rsidR="00567BAB" w:rsidRPr="00EC420D">
        <w:rPr>
          <w:rFonts w:hAnsiTheme="minorHAnsi" w:cstheme="minorHAnsi"/>
        </w:rPr>
        <w:t xml:space="preserve">(to be submitted by the </w:t>
      </w:r>
      <w:r w:rsidR="00C035AF">
        <w:rPr>
          <w:rFonts w:hAnsiTheme="minorHAnsi" w:cstheme="minorHAnsi"/>
        </w:rPr>
        <w:t>contracto</w:t>
      </w:r>
      <w:r w:rsidR="00567BAB" w:rsidRPr="00EC420D">
        <w:rPr>
          <w:rFonts w:hAnsiTheme="minorHAnsi" w:cstheme="minorHAnsi"/>
        </w:rPr>
        <w:t xml:space="preserve">r using </w:t>
      </w:r>
      <w:r w:rsidR="00471E4C" w:rsidRPr="00EC420D">
        <w:rPr>
          <w:rFonts w:hAnsiTheme="minorHAnsi" w:cstheme="minorHAnsi"/>
        </w:rPr>
        <w:t>T</w:t>
      </w:r>
      <w:r w:rsidR="00567BAB" w:rsidRPr="00EC420D">
        <w:rPr>
          <w:rFonts w:hAnsiTheme="minorHAnsi" w:cstheme="minorHAnsi"/>
        </w:rPr>
        <w:t xml:space="preserve">emplate </w:t>
      </w:r>
      <w:r w:rsidR="00471E4C" w:rsidRPr="00EC420D">
        <w:rPr>
          <w:rFonts w:hAnsiTheme="minorHAnsi" w:cstheme="minorHAnsi"/>
        </w:rPr>
        <w:t>4</w:t>
      </w:r>
      <w:r w:rsidR="000F270D" w:rsidRPr="00EC420D">
        <w:rPr>
          <w:rFonts w:hAnsiTheme="minorHAnsi" w:cstheme="minorHAnsi"/>
        </w:rPr>
        <w:t>, in two copies: one in PDF and one in its original MS Excel format</w:t>
      </w:r>
      <w:r w:rsidR="00B01543" w:rsidRPr="00EC420D">
        <w:rPr>
          <w:rFonts w:hAnsiTheme="minorHAnsi" w:cstheme="minorHAnsi"/>
        </w:rPr>
        <w:t>)</w:t>
      </w:r>
      <w:r w:rsidR="00C035AF">
        <w:rPr>
          <w:rFonts w:hAnsiTheme="minorHAnsi" w:cstheme="minorHAnsi"/>
        </w:rPr>
        <w:t>.</w:t>
      </w:r>
    </w:p>
    <w:p w14:paraId="2A1599D8" w14:textId="2A77B2A5" w:rsidR="00DD5A3E" w:rsidRPr="00EC420D" w:rsidRDefault="00DD5A3E" w:rsidP="00C86C8F">
      <w:pPr>
        <w:pStyle w:val="2"/>
        <w:numPr>
          <w:ilvl w:val="1"/>
          <w:numId w:val="1"/>
        </w:numPr>
        <w:spacing w:before="0" w:after="120" w:line="240" w:lineRule="auto"/>
        <w:rPr>
          <w:color w:val="auto"/>
          <w:sz w:val="28"/>
        </w:rPr>
      </w:pPr>
      <w:bookmarkStart w:id="20" w:name="_Toc499654652"/>
      <w:bookmarkStart w:id="21" w:name="_Toc119920079"/>
      <w:r w:rsidRPr="00EC420D">
        <w:rPr>
          <w:color w:val="auto"/>
          <w:sz w:val="28"/>
        </w:rPr>
        <w:t xml:space="preserve">Duration of </w:t>
      </w:r>
      <w:r w:rsidR="00567BAB" w:rsidRPr="00EC420D">
        <w:rPr>
          <w:color w:val="auto"/>
          <w:sz w:val="28"/>
        </w:rPr>
        <w:t xml:space="preserve">the </w:t>
      </w:r>
      <w:r w:rsidRPr="00EC420D">
        <w:rPr>
          <w:color w:val="auto"/>
          <w:sz w:val="28"/>
        </w:rPr>
        <w:t>tender</w:t>
      </w:r>
      <w:bookmarkEnd w:id="20"/>
      <w:bookmarkEnd w:id="21"/>
      <w:r w:rsidRPr="00EC420D">
        <w:rPr>
          <w:color w:val="auto"/>
          <w:sz w:val="28"/>
        </w:rPr>
        <w:t xml:space="preserve"> </w:t>
      </w:r>
    </w:p>
    <w:p w14:paraId="19BBC49E" w14:textId="6FE02E3D" w:rsidR="00DD5A3E" w:rsidRPr="00EC420D" w:rsidRDefault="00DD5A3E" w:rsidP="24E365D6">
      <w:pPr>
        <w:pStyle w:val="Default"/>
        <w:spacing w:after="120"/>
        <w:jc w:val="both"/>
        <w:rPr>
          <w:rFonts w:asciiTheme="minorHAnsi" w:hAnsiTheme="minorHAnsi" w:cstheme="minorBidi"/>
          <w:color w:val="auto"/>
          <w:sz w:val="22"/>
          <w:szCs w:val="22"/>
        </w:rPr>
      </w:pPr>
      <w:r w:rsidRPr="24E365D6">
        <w:rPr>
          <w:rFonts w:asciiTheme="minorHAnsi" w:hAnsiTheme="minorHAnsi" w:cstheme="minorBidi"/>
          <w:color w:val="auto"/>
          <w:sz w:val="22"/>
          <w:szCs w:val="22"/>
        </w:rPr>
        <w:t>The Scope of Work should be complet</w:t>
      </w:r>
      <w:r w:rsidRPr="00362AD0">
        <w:rPr>
          <w:rFonts w:asciiTheme="minorHAnsi" w:hAnsiTheme="minorHAnsi" w:cstheme="minorBidi"/>
          <w:color w:val="auto"/>
          <w:sz w:val="22"/>
          <w:szCs w:val="22"/>
        </w:rPr>
        <w:t>ed within</w:t>
      </w:r>
      <w:r w:rsidR="00BE735D" w:rsidRPr="00362AD0">
        <w:rPr>
          <w:rFonts w:asciiTheme="minorHAnsi" w:hAnsiTheme="minorHAnsi" w:cstheme="minorBidi"/>
          <w:color w:val="auto"/>
          <w:sz w:val="22"/>
          <w:szCs w:val="22"/>
        </w:rPr>
        <w:t xml:space="preserve"> </w:t>
      </w:r>
      <w:r w:rsidR="00504D65" w:rsidRPr="00362AD0">
        <w:rPr>
          <w:rFonts w:asciiTheme="minorHAnsi" w:hAnsiTheme="minorHAnsi" w:cstheme="minorBidi"/>
          <w:color w:val="auto"/>
          <w:sz w:val="22"/>
          <w:szCs w:val="22"/>
        </w:rPr>
        <w:t>six</w:t>
      </w:r>
      <w:r w:rsidR="00BE735D" w:rsidRPr="00362AD0">
        <w:rPr>
          <w:rFonts w:asciiTheme="minorHAnsi" w:hAnsiTheme="minorHAnsi" w:cstheme="minorBidi"/>
          <w:color w:val="auto"/>
          <w:sz w:val="22"/>
          <w:szCs w:val="22"/>
        </w:rPr>
        <w:t xml:space="preserve"> (</w:t>
      </w:r>
      <w:r w:rsidR="00504D65" w:rsidRPr="00362AD0">
        <w:rPr>
          <w:rFonts w:asciiTheme="minorHAnsi" w:hAnsiTheme="minorHAnsi" w:cstheme="minorBidi"/>
          <w:color w:val="auto"/>
          <w:sz w:val="22"/>
          <w:szCs w:val="22"/>
        </w:rPr>
        <w:t>6</w:t>
      </w:r>
      <w:r w:rsidR="00BE735D" w:rsidRPr="00362AD0">
        <w:rPr>
          <w:rFonts w:asciiTheme="minorHAnsi" w:hAnsiTheme="minorHAnsi" w:cstheme="minorBidi"/>
          <w:color w:val="auto"/>
          <w:sz w:val="22"/>
          <w:szCs w:val="22"/>
        </w:rPr>
        <w:t>)</w:t>
      </w:r>
      <w:r w:rsidR="0070207A" w:rsidRPr="00362AD0">
        <w:rPr>
          <w:rFonts w:asciiTheme="minorHAnsi" w:hAnsiTheme="minorHAnsi" w:cstheme="minorBidi"/>
          <w:color w:val="auto"/>
          <w:sz w:val="22"/>
          <w:szCs w:val="22"/>
        </w:rPr>
        <w:t xml:space="preserve"> </w:t>
      </w:r>
      <w:r w:rsidRPr="00362AD0">
        <w:rPr>
          <w:rFonts w:asciiTheme="minorHAnsi" w:hAnsiTheme="minorHAnsi" w:cstheme="minorBidi"/>
          <w:color w:val="auto"/>
          <w:sz w:val="22"/>
          <w:szCs w:val="22"/>
        </w:rPr>
        <w:t>months of the signatu</w:t>
      </w:r>
      <w:r w:rsidRPr="24E365D6">
        <w:rPr>
          <w:rFonts w:asciiTheme="minorHAnsi" w:hAnsiTheme="minorHAnsi" w:cstheme="minorBidi"/>
          <w:color w:val="auto"/>
          <w:sz w:val="22"/>
          <w:szCs w:val="22"/>
        </w:rPr>
        <w:t>re of the contract. The execution of the tasks may not start before the contract has been signed</w:t>
      </w:r>
      <w:r w:rsidR="006B0310" w:rsidRPr="24E365D6">
        <w:rPr>
          <w:rFonts w:asciiTheme="minorHAnsi" w:hAnsiTheme="minorHAnsi" w:cstheme="minorBidi"/>
          <w:color w:val="auto"/>
          <w:sz w:val="22"/>
          <w:szCs w:val="22"/>
        </w:rPr>
        <w:t xml:space="preserve"> by both parties</w:t>
      </w:r>
      <w:r w:rsidRPr="24E365D6">
        <w:rPr>
          <w:rFonts w:asciiTheme="minorHAnsi" w:hAnsiTheme="minorHAnsi" w:cstheme="minorBidi"/>
          <w:color w:val="auto"/>
          <w:sz w:val="22"/>
          <w:szCs w:val="22"/>
        </w:rPr>
        <w:t xml:space="preserve">. </w:t>
      </w:r>
    </w:p>
    <w:p w14:paraId="5372B05F" w14:textId="77777777" w:rsidR="00DD5A3E" w:rsidRPr="00EC420D" w:rsidRDefault="00DD5A3E" w:rsidP="00C86C8F">
      <w:pPr>
        <w:pStyle w:val="2"/>
        <w:numPr>
          <w:ilvl w:val="1"/>
          <w:numId w:val="1"/>
        </w:numPr>
        <w:spacing w:before="0" w:after="120" w:line="240" w:lineRule="auto"/>
        <w:rPr>
          <w:color w:val="auto"/>
          <w:sz w:val="28"/>
        </w:rPr>
      </w:pPr>
      <w:bookmarkStart w:id="22" w:name="_Toc499654653"/>
      <w:bookmarkStart w:id="23" w:name="_Toc119920080"/>
      <w:r w:rsidRPr="00EC420D">
        <w:rPr>
          <w:color w:val="auto"/>
          <w:sz w:val="28"/>
        </w:rPr>
        <w:t>Place of work</w:t>
      </w:r>
      <w:bookmarkEnd w:id="22"/>
      <w:bookmarkEnd w:id="23"/>
    </w:p>
    <w:p w14:paraId="65751D3D" w14:textId="13A9F427" w:rsidR="009C022C" w:rsidRPr="00EC420D" w:rsidRDefault="00DD5A3E" w:rsidP="24E365D6">
      <w:pPr>
        <w:spacing w:after="120" w:line="240" w:lineRule="auto"/>
        <w:jc w:val="both"/>
        <w:rPr>
          <w:rFonts w:hAnsiTheme="minorHAnsi" w:cstheme="minorBidi"/>
        </w:rPr>
      </w:pPr>
      <w:r w:rsidRPr="24E365D6">
        <w:rPr>
          <w:rFonts w:hAnsiTheme="minorHAnsi" w:cstheme="minorBidi"/>
        </w:rPr>
        <w:t>The place of performance of the tasks shall be the contractor’s premises or any other place indicated in the tender.</w:t>
      </w:r>
    </w:p>
    <w:p w14:paraId="1C66D656" w14:textId="77777777" w:rsidR="009C022C" w:rsidRPr="00EC420D" w:rsidRDefault="009C022C" w:rsidP="00C86C8F">
      <w:pPr>
        <w:pStyle w:val="2"/>
        <w:numPr>
          <w:ilvl w:val="1"/>
          <w:numId w:val="1"/>
        </w:numPr>
        <w:spacing w:before="0" w:after="120" w:line="240" w:lineRule="auto"/>
        <w:rPr>
          <w:color w:val="auto"/>
          <w:sz w:val="28"/>
        </w:rPr>
      </w:pPr>
      <w:bookmarkStart w:id="24" w:name="_Toc499654654"/>
      <w:bookmarkStart w:id="25" w:name="_Toc119920081"/>
      <w:r w:rsidRPr="00EC420D">
        <w:rPr>
          <w:color w:val="auto"/>
          <w:sz w:val="28"/>
        </w:rPr>
        <w:lastRenderedPageBreak/>
        <w:t>Period during which tenders are binding</w:t>
      </w:r>
      <w:bookmarkEnd w:id="24"/>
      <w:bookmarkEnd w:id="25"/>
    </w:p>
    <w:p w14:paraId="30396401" w14:textId="56D09FEE" w:rsidR="009C022C" w:rsidRPr="00EC420D" w:rsidRDefault="009C022C" w:rsidP="00BE735D">
      <w:pPr>
        <w:keepNext/>
        <w:keepLines/>
        <w:spacing w:before="120" w:after="120"/>
        <w:jc w:val="both"/>
        <w:rPr>
          <w:rFonts w:hAnsiTheme="minorHAnsi" w:cstheme="minorHAnsi"/>
        </w:rPr>
      </w:pPr>
      <w:r w:rsidRPr="00EC420D">
        <w:rPr>
          <w:rFonts w:hAnsiTheme="minorHAnsi" w:cstheme="minorHAnsi"/>
        </w:rPr>
        <w:t xml:space="preserve">Tenderers are bound by their tenders </w:t>
      </w:r>
      <w:r w:rsidRPr="00C035AF">
        <w:rPr>
          <w:rFonts w:hAnsiTheme="minorHAnsi" w:cstheme="minorHAnsi"/>
        </w:rPr>
        <w:t xml:space="preserve">for </w:t>
      </w:r>
      <w:r w:rsidR="00BE735D">
        <w:rPr>
          <w:rFonts w:hAnsiTheme="minorHAnsi" w:cstheme="minorHAnsi"/>
        </w:rPr>
        <w:t>sixty (</w:t>
      </w:r>
      <w:r w:rsidR="00497A90" w:rsidRPr="00C035AF">
        <w:rPr>
          <w:rFonts w:hAnsiTheme="minorHAnsi" w:cstheme="minorHAnsi"/>
        </w:rPr>
        <w:t>6</w:t>
      </w:r>
      <w:r w:rsidRPr="00C035AF">
        <w:rPr>
          <w:rFonts w:hAnsiTheme="minorHAnsi" w:cstheme="minorHAnsi"/>
        </w:rPr>
        <w:t>0</w:t>
      </w:r>
      <w:r w:rsidR="00BE735D">
        <w:rPr>
          <w:rFonts w:hAnsiTheme="minorHAnsi" w:cstheme="minorHAnsi"/>
        </w:rPr>
        <w:t>)</w:t>
      </w:r>
      <w:r w:rsidRPr="00C035AF">
        <w:rPr>
          <w:rFonts w:hAnsiTheme="minorHAnsi" w:cstheme="minorHAnsi"/>
        </w:rPr>
        <w:t xml:space="preserve"> days after</w:t>
      </w:r>
      <w:r w:rsidRPr="00EC420D">
        <w:rPr>
          <w:rFonts w:hAnsiTheme="minorHAnsi" w:cstheme="minorHAnsi"/>
        </w:rPr>
        <w:t xml:space="preserve"> the deadline for submitting tenders or until they have been notified of non-award. </w:t>
      </w:r>
    </w:p>
    <w:p w14:paraId="38D7ACF6" w14:textId="2B1D5F45" w:rsidR="00A948F2" w:rsidRPr="00EC420D" w:rsidRDefault="006A1DF1" w:rsidP="00C86C8F">
      <w:pPr>
        <w:pStyle w:val="1"/>
        <w:numPr>
          <w:ilvl w:val="0"/>
          <w:numId w:val="1"/>
        </w:numPr>
        <w:spacing w:after="240"/>
        <w:ind w:left="357" w:hanging="357"/>
        <w:rPr>
          <w:b/>
          <w:color w:val="auto"/>
        </w:rPr>
      </w:pPr>
      <w:bookmarkStart w:id="26" w:name="_Toc499654655"/>
      <w:bookmarkStart w:id="27" w:name="_Toc119920082"/>
      <w:r w:rsidRPr="00EC420D">
        <w:rPr>
          <w:b/>
          <w:color w:val="auto"/>
        </w:rPr>
        <w:t>Tender</w:t>
      </w:r>
      <w:r w:rsidR="0085643B" w:rsidRPr="00EC420D">
        <w:rPr>
          <w:b/>
          <w:color w:val="auto"/>
        </w:rPr>
        <w:t xml:space="preserve"> Selection</w:t>
      </w:r>
      <w:bookmarkEnd w:id="26"/>
      <w:bookmarkEnd w:id="27"/>
    </w:p>
    <w:p w14:paraId="6FAFF489" w14:textId="00358346" w:rsidR="00A948F2" w:rsidRPr="00EC420D" w:rsidRDefault="008770AA" w:rsidP="00C86C8F">
      <w:pPr>
        <w:pStyle w:val="2"/>
        <w:numPr>
          <w:ilvl w:val="1"/>
          <w:numId w:val="1"/>
        </w:numPr>
        <w:spacing w:before="0" w:after="120" w:line="240" w:lineRule="auto"/>
        <w:rPr>
          <w:color w:val="auto"/>
          <w:sz w:val="28"/>
        </w:rPr>
      </w:pPr>
      <w:bookmarkStart w:id="28" w:name="_Toc499654656"/>
      <w:bookmarkStart w:id="29" w:name="_Toc119920083"/>
      <w:r w:rsidRPr="00EC420D">
        <w:rPr>
          <w:color w:val="auto"/>
          <w:sz w:val="28"/>
        </w:rPr>
        <w:t xml:space="preserve">Evaluation and </w:t>
      </w:r>
      <w:r w:rsidR="006A1DF1" w:rsidRPr="00EC420D">
        <w:rPr>
          <w:color w:val="auto"/>
          <w:sz w:val="28"/>
        </w:rPr>
        <w:t>S</w:t>
      </w:r>
      <w:r w:rsidRPr="00EC420D">
        <w:rPr>
          <w:color w:val="auto"/>
          <w:sz w:val="28"/>
        </w:rPr>
        <w:t>election</w:t>
      </w:r>
      <w:bookmarkEnd w:id="28"/>
      <w:bookmarkEnd w:id="29"/>
    </w:p>
    <w:p w14:paraId="6D7A5845" w14:textId="2A7DC001" w:rsidR="00C95871" w:rsidRPr="00EC420D" w:rsidRDefault="003F3DDC" w:rsidP="0026072B">
      <w:pPr>
        <w:spacing w:after="120" w:line="240" w:lineRule="auto"/>
        <w:jc w:val="both"/>
        <w:rPr>
          <w:rFonts w:hAnsiTheme="minorHAnsi" w:cstheme="minorHAnsi"/>
        </w:rPr>
      </w:pPr>
      <w:r w:rsidRPr="00EC420D">
        <w:rPr>
          <w:rFonts w:hAnsiTheme="minorHAnsi" w:cstheme="minorHAnsi"/>
        </w:rPr>
        <w:t>The quality of the tender will be evaluated based on the following criteria. The maximum total quality score is 100 points. The contract will be awarded based on a 'best price-quality ratio' method</w:t>
      </w:r>
      <w:r w:rsidR="00B144C8">
        <w:rPr>
          <w:rFonts w:hAnsiTheme="minorHAnsi" w:cstheme="minorHAnsi"/>
        </w:rPr>
        <w:t>, as described below.</w:t>
      </w:r>
      <w:r w:rsidRPr="00EC420D">
        <w:rPr>
          <w:rFonts w:hAnsiTheme="minorHAnsi" w:cstheme="minorHAnsi"/>
        </w:rPr>
        <w:t xml:space="preserve"> </w:t>
      </w:r>
    </w:p>
    <w:tbl>
      <w:tblPr>
        <w:tblStyle w:val="a5"/>
        <w:tblW w:w="0" w:type="auto"/>
        <w:tblLook w:val="04A0" w:firstRow="1" w:lastRow="0" w:firstColumn="1" w:lastColumn="0" w:noHBand="0" w:noVBand="1"/>
      </w:tblPr>
      <w:tblGrid>
        <w:gridCol w:w="7460"/>
        <w:gridCol w:w="1890"/>
      </w:tblGrid>
      <w:tr w:rsidR="00E31D2A" w:rsidRPr="00EC420D" w14:paraId="79578D21" w14:textId="77777777" w:rsidTr="00C51DF3">
        <w:tc>
          <w:tcPr>
            <w:tcW w:w="7460" w:type="dxa"/>
            <w:vAlign w:val="center"/>
          </w:tcPr>
          <w:p w14:paraId="36CDE390" w14:textId="3F93A249" w:rsidR="00E31D2A" w:rsidRPr="00EC420D" w:rsidRDefault="00E31D2A" w:rsidP="00E31D2A">
            <w:pPr>
              <w:rPr>
                <w:b/>
              </w:rPr>
            </w:pPr>
            <w:r w:rsidRPr="00EC420D">
              <w:rPr>
                <w:b/>
              </w:rPr>
              <w:t>EVALUATION CRITERIA</w:t>
            </w:r>
          </w:p>
        </w:tc>
        <w:tc>
          <w:tcPr>
            <w:tcW w:w="1890" w:type="dxa"/>
            <w:vAlign w:val="center"/>
          </w:tcPr>
          <w:p w14:paraId="139FED19" w14:textId="0165C07F" w:rsidR="00E31D2A" w:rsidRPr="00EC420D" w:rsidRDefault="001357A6" w:rsidP="009C022C">
            <w:pPr>
              <w:jc w:val="center"/>
              <w:rPr>
                <w:b/>
              </w:rPr>
            </w:pPr>
            <w:r w:rsidRPr="00EC420D">
              <w:rPr>
                <w:b/>
              </w:rPr>
              <w:t>SCORE</w:t>
            </w:r>
          </w:p>
        </w:tc>
      </w:tr>
      <w:tr w:rsidR="00E31D2A" w:rsidRPr="00EC420D" w14:paraId="2636D47C" w14:textId="77777777" w:rsidTr="00C51DF3">
        <w:tc>
          <w:tcPr>
            <w:tcW w:w="7460" w:type="dxa"/>
            <w:shd w:val="clear" w:color="auto" w:fill="auto"/>
          </w:tcPr>
          <w:p w14:paraId="715F336D" w14:textId="65B89D12" w:rsidR="00E31D2A" w:rsidRPr="0042710F" w:rsidRDefault="008E01A2" w:rsidP="009C022C">
            <w:pPr>
              <w:rPr>
                <w:highlight w:val="yellow"/>
              </w:rPr>
            </w:pPr>
            <w:r w:rsidRPr="00BE2D8B">
              <w:t xml:space="preserve">Capacity &amp; </w:t>
            </w:r>
            <w:r w:rsidR="009C022C" w:rsidRPr="00BE2D8B">
              <w:t>Experience</w:t>
            </w:r>
            <w:r w:rsidR="001357A6" w:rsidRPr="00BE2D8B">
              <w:t xml:space="preserve"> (</w:t>
            </w:r>
            <w:r w:rsidR="00471E4C" w:rsidRPr="00BE2D8B">
              <w:rPr>
                <w:b/>
              </w:rPr>
              <w:t>Template</w:t>
            </w:r>
            <w:r w:rsidR="001357A6" w:rsidRPr="00BE2D8B">
              <w:rPr>
                <w:b/>
              </w:rPr>
              <w:t xml:space="preserve"> </w:t>
            </w:r>
            <w:r w:rsidR="00471E4C" w:rsidRPr="00BE2D8B">
              <w:rPr>
                <w:b/>
              </w:rPr>
              <w:t>2</w:t>
            </w:r>
            <w:r w:rsidR="001357A6" w:rsidRPr="00BE2D8B">
              <w:t>)</w:t>
            </w:r>
            <w:r w:rsidR="003E32DE" w:rsidRPr="00BE2D8B">
              <w:t>:</w:t>
            </w:r>
          </w:p>
        </w:tc>
        <w:tc>
          <w:tcPr>
            <w:tcW w:w="1890" w:type="dxa"/>
          </w:tcPr>
          <w:p w14:paraId="6C44CB44" w14:textId="1C1D7E3A" w:rsidR="00E31D2A" w:rsidRPr="00EC420D" w:rsidRDefault="001327B5" w:rsidP="009C022C">
            <w:pPr>
              <w:jc w:val="center"/>
            </w:pPr>
            <w:r>
              <w:t>(25-</w:t>
            </w:r>
            <w:r w:rsidR="00D63E7E">
              <w:t>4</w:t>
            </w:r>
            <w:r w:rsidR="00F677A4">
              <w:t>0</w:t>
            </w:r>
            <w:r w:rsidR="00D63E7E">
              <w:t>)</w:t>
            </w:r>
          </w:p>
        </w:tc>
      </w:tr>
      <w:tr w:rsidR="001357A6" w:rsidRPr="00EC420D" w14:paraId="3D796FBB" w14:textId="77777777" w:rsidTr="00C51DF3">
        <w:tc>
          <w:tcPr>
            <w:tcW w:w="7460" w:type="dxa"/>
          </w:tcPr>
          <w:p w14:paraId="69A489A7" w14:textId="328035DD" w:rsidR="001357A6" w:rsidRPr="00DF2F59" w:rsidRDefault="001357A6" w:rsidP="001357A6">
            <w:pPr>
              <w:ind w:left="720"/>
            </w:pPr>
            <w:r w:rsidRPr="00DF2F59">
              <w:t xml:space="preserve">Relevant </w:t>
            </w:r>
            <w:r w:rsidR="001D15D3" w:rsidRPr="00DF2F59">
              <w:t xml:space="preserve">capacity </w:t>
            </w:r>
            <w:r w:rsidRPr="00DF2F59">
              <w:t xml:space="preserve">and </w:t>
            </w:r>
            <w:r w:rsidR="009B3FC6" w:rsidRPr="00DF2F59">
              <w:t>experience</w:t>
            </w:r>
          </w:p>
        </w:tc>
        <w:tc>
          <w:tcPr>
            <w:tcW w:w="1890" w:type="dxa"/>
          </w:tcPr>
          <w:p w14:paraId="6841C041" w14:textId="29B9409B" w:rsidR="001357A6" w:rsidRPr="00DF2F59" w:rsidRDefault="001357A6" w:rsidP="009C022C">
            <w:pPr>
              <w:jc w:val="center"/>
            </w:pPr>
            <w:r w:rsidRPr="00DF2F59">
              <w:t>1</w:t>
            </w:r>
            <w:r w:rsidR="009B3FC6" w:rsidRPr="00DF2F59">
              <w:t>0</w:t>
            </w:r>
            <w:r w:rsidRPr="00DF2F59">
              <w:t>-</w:t>
            </w:r>
            <w:r w:rsidR="009B3FC6" w:rsidRPr="00DF2F59">
              <w:t>15</w:t>
            </w:r>
          </w:p>
        </w:tc>
      </w:tr>
      <w:tr w:rsidR="001357A6" w:rsidRPr="00EC420D" w14:paraId="37C5A19B" w14:textId="77777777" w:rsidTr="00C51DF3">
        <w:tc>
          <w:tcPr>
            <w:tcW w:w="7460" w:type="dxa"/>
            <w:shd w:val="clear" w:color="auto" w:fill="auto"/>
          </w:tcPr>
          <w:p w14:paraId="3EC629FE" w14:textId="7B9F1B00" w:rsidR="001357A6" w:rsidRPr="00DF2F59" w:rsidRDefault="001D15D3" w:rsidP="001357A6">
            <w:pPr>
              <w:ind w:left="720"/>
            </w:pPr>
            <w:r w:rsidRPr="00DF2F59">
              <w:t>Demonstration of e</w:t>
            </w:r>
            <w:r w:rsidR="001357A6" w:rsidRPr="00DF2F59">
              <w:t>ffective delivery</w:t>
            </w:r>
          </w:p>
        </w:tc>
        <w:tc>
          <w:tcPr>
            <w:tcW w:w="1890" w:type="dxa"/>
          </w:tcPr>
          <w:p w14:paraId="5345CC90" w14:textId="132D7875" w:rsidR="001357A6" w:rsidRPr="00DF2F59" w:rsidRDefault="009B3FC6" w:rsidP="009C022C">
            <w:pPr>
              <w:jc w:val="center"/>
            </w:pPr>
            <w:r w:rsidRPr="00DF2F59">
              <w:t>10</w:t>
            </w:r>
            <w:r w:rsidR="001357A6" w:rsidRPr="00DF2F59">
              <w:t>-</w:t>
            </w:r>
            <w:r w:rsidRPr="00DF2F59">
              <w:t>15</w:t>
            </w:r>
          </w:p>
        </w:tc>
      </w:tr>
      <w:tr w:rsidR="001C08E7" w:rsidRPr="00EC420D" w14:paraId="7E98DE14" w14:textId="77777777" w:rsidTr="00C51DF3">
        <w:tc>
          <w:tcPr>
            <w:tcW w:w="7460" w:type="dxa"/>
          </w:tcPr>
          <w:p w14:paraId="62D058F9" w14:textId="7CB44462" w:rsidR="001C08E7" w:rsidRPr="00DF2F59" w:rsidRDefault="009E5747" w:rsidP="00C51DF3">
            <w:pPr>
              <w:ind w:left="720"/>
              <w:rPr>
                <w:color w:val="FF0000"/>
              </w:rPr>
            </w:pPr>
            <w:r w:rsidRPr="00DF2F59">
              <w:t xml:space="preserve">Ability to understand and work with the </w:t>
            </w:r>
            <w:r w:rsidR="00B34240">
              <w:t>two</w:t>
            </w:r>
            <w:r w:rsidRPr="00DF2F59">
              <w:t xml:space="preserve"> languages listed in the </w:t>
            </w:r>
            <w:r w:rsidR="00E45CC2" w:rsidRPr="00DF2F59">
              <w:t>Scope of Work</w:t>
            </w:r>
          </w:p>
        </w:tc>
        <w:tc>
          <w:tcPr>
            <w:tcW w:w="1890" w:type="dxa"/>
          </w:tcPr>
          <w:p w14:paraId="6DF22C42" w14:textId="2A7BE2B9" w:rsidR="001C08E7" w:rsidRPr="00DF2F59" w:rsidRDefault="009B3FC6" w:rsidP="009C022C">
            <w:pPr>
              <w:jc w:val="center"/>
            </w:pPr>
            <w:r w:rsidRPr="00DF2F59">
              <w:t>5-10</w:t>
            </w:r>
          </w:p>
        </w:tc>
      </w:tr>
      <w:tr w:rsidR="00E31D2A" w:rsidRPr="00EC420D" w14:paraId="5410EACF" w14:textId="77777777" w:rsidTr="00C51DF3">
        <w:trPr>
          <w:trHeight w:val="282"/>
        </w:trPr>
        <w:tc>
          <w:tcPr>
            <w:tcW w:w="7460" w:type="dxa"/>
            <w:shd w:val="clear" w:color="auto" w:fill="auto"/>
          </w:tcPr>
          <w:p w14:paraId="2082585D" w14:textId="5A787DF2" w:rsidR="00E31D2A" w:rsidRPr="00DF2F59" w:rsidRDefault="00F677A4" w:rsidP="009C022C">
            <w:r w:rsidRPr="00DF2F59">
              <w:t>Contractor Statement of Delivery</w:t>
            </w:r>
            <w:r w:rsidRPr="00DF2F59" w:rsidDel="00F677A4">
              <w:t xml:space="preserve"> </w:t>
            </w:r>
            <w:r w:rsidRPr="00DF2F59">
              <w:t>(</w:t>
            </w:r>
            <w:r w:rsidRPr="00DF2F59">
              <w:rPr>
                <w:b/>
                <w:bCs/>
              </w:rPr>
              <w:t>Template 3</w:t>
            </w:r>
            <w:r w:rsidRPr="00DF2F59">
              <w:t xml:space="preserve">): </w:t>
            </w:r>
          </w:p>
        </w:tc>
        <w:tc>
          <w:tcPr>
            <w:tcW w:w="1890" w:type="dxa"/>
          </w:tcPr>
          <w:p w14:paraId="4384ADEB" w14:textId="05DD04B2" w:rsidR="00E31D2A" w:rsidRPr="00DF2F59" w:rsidRDefault="005F2510" w:rsidP="009C022C">
            <w:pPr>
              <w:jc w:val="center"/>
            </w:pPr>
            <w:r w:rsidRPr="00DF2F59">
              <w:t>(40-60)</w:t>
            </w:r>
          </w:p>
        </w:tc>
      </w:tr>
      <w:tr w:rsidR="00F677A4" w:rsidRPr="00EC420D" w14:paraId="00CA08FF" w14:textId="77777777" w:rsidTr="00C51DF3">
        <w:tc>
          <w:tcPr>
            <w:tcW w:w="7460" w:type="dxa"/>
          </w:tcPr>
          <w:p w14:paraId="7FB9CF37" w14:textId="63FD792C" w:rsidR="00F677A4" w:rsidRPr="00DF2F59" w:rsidRDefault="00F677A4">
            <w:pPr>
              <w:ind w:left="720"/>
              <w:rPr>
                <w:rFonts w:ascii="Calibri" w:hAnsi="Calibri" w:cs="Calibri"/>
                <w:color w:val="000000"/>
              </w:rPr>
            </w:pPr>
            <w:r w:rsidRPr="00DF2F59">
              <w:t xml:space="preserve">Demonstrate understanding of the Scope of Work </w:t>
            </w:r>
          </w:p>
        </w:tc>
        <w:tc>
          <w:tcPr>
            <w:tcW w:w="1890" w:type="dxa"/>
          </w:tcPr>
          <w:p w14:paraId="164F71B6" w14:textId="20210A0F" w:rsidR="00F677A4" w:rsidRPr="00DF2F59" w:rsidRDefault="00F677A4" w:rsidP="009C022C">
            <w:pPr>
              <w:jc w:val="center"/>
            </w:pPr>
            <w:r w:rsidRPr="00DF2F59">
              <w:t>20-30</w:t>
            </w:r>
          </w:p>
        </w:tc>
      </w:tr>
      <w:tr w:rsidR="00B1011B" w:rsidRPr="00EC420D" w14:paraId="27D8A792" w14:textId="77777777" w:rsidTr="00C51DF3">
        <w:tc>
          <w:tcPr>
            <w:tcW w:w="7460" w:type="dxa"/>
          </w:tcPr>
          <w:p w14:paraId="08925E12" w14:textId="4FB4E068" w:rsidR="00B1011B" w:rsidRPr="00DF2F59" w:rsidRDefault="00D65200" w:rsidP="00C51DF3">
            <w:pPr>
              <w:ind w:left="720"/>
              <w:rPr>
                <w:rFonts w:ascii="Calibri" w:hAnsi="Calibri" w:cs="Calibri"/>
                <w:color w:val="000000"/>
              </w:rPr>
            </w:pPr>
            <w:r w:rsidRPr="00DF2F59">
              <w:rPr>
                <w:rFonts w:ascii="Calibri" w:hAnsi="Calibri" w:cs="Calibri"/>
                <w:color w:val="000000"/>
              </w:rPr>
              <w:t xml:space="preserve">Process description for delivery of the </w:t>
            </w:r>
            <w:r w:rsidR="003D0E16" w:rsidRPr="00DF2F59">
              <w:rPr>
                <w:rFonts w:ascii="Calibri" w:hAnsi="Calibri" w:cs="Calibri"/>
                <w:color w:val="000000"/>
              </w:rPr>
              <w:t>Scope</w:t>
            </w:r>
            <w:r w:rsidR="002A7F58" w:rsidRPr="00DF2F59">
              <w:rPr>
                <w:rFonts w:ascii="Calibri" w:hAnsi="Calibri" w:cs="Calibri"/>
                <w:color w:val="000000"/>
              </w:rPr>
              <w:t xml:space="preserve"> of Work</w:t>
            </w:r>
            <w:r w:rsidR="00D41DD2" w:rsidRPr="00DF2F59">
              <w:rPr>
                <w:rFonts w:ascii="Calibri" w:hAnsi="Calibri" w:cs="Calibri"/>
                <w:color w:val="000000"/>
              </w:rPr>
              <w:t xml:space="preserve"> as detailed in Annex 1</w:t>
            </w:r>
          </w:p>
        </w:tc>
        <w:tc>
          <w:tcPr>
            <w:tcW w:w="1890" w:type="dxa"/>
          </w:tcPr>
          <w:p w14:paraId="722F9E4B" w14:textId="0B09C84E" w:rsidR="00B1011B" w:rsidRPr="00DF2F59" w:rsidRDefault="005F2510" w:rsidP="009C022C">
            <w:pPr>
              <w:jc w:val="center"/>
            </w:pPr>
            <w:r w:rsidRPr="00DF2F59">
              <w:t>20-30</w:t>
            </w:r>
          </w:p>
        </w:tc>
      </w:tr>
      <w:tr w:rsidR="0042710F" w:rsidRPr="00EC420D" w14:paraId="466E7C59" w14:textId="77777777" w:rsidTr="00C51DF3">
        <w:tc>
          <w:tcPr>
            <w:tcW w:w="7460" w:type="dxa"/>
            <w:shd w:val="clear" w:color="auto" w:fill="auto"/>
          </w:tcPr>
          <w:p w14:paraId="0FC13B12" w14:textId="63F58141" w:rsidR="0042710F" w:rsidRPr="00C27343" w:rsidRDefault="00D7491E" w:rsidP="00F677A4">
            <w:pPr>
              <w:rPr>
                <w:color w:val="FF0000"/>
              </w:rPr>
            </w:pPr>
            <w:r w:rsidRPr="00D47A85">
              <w:t xml:space="preserve">Eligibility to receive </w:t>
            </w:r>
            <w:r w:rsidR="00673345">
              <w:rPr>
                <w:rFonts w:hint="eastAsia"/>
                <w:lang w:eastAsia="zh-CN"/>
              </w:rPr>
              <w:t>DEFRA-IWTCF</w:t>
            </w:r>
            <w:r w:rsidR="00673345">
              <w:t xml:space="preserve"> </w:t>
            </w:r>
            <w:r w:rsidRPr="00D47A85">
              <w:t>funding</w:t>
            </w:r>
          </w:p>
        </w:tc>
        <w:tc>
          <w:tcPr>
            <w:tcW w:w="1890" w:type="dxa"/>
          </w:tcPr>
          <w:p w14:paraId="0303DE29" w14:textId="729A7F1D" w:rsidR="0042710F" w:rsidRPr="00DF2F59" w:rsidRDefault="00F677A4" w:rsidP="009C022C">
            <w:pPr>
              <w:jc w:val="center"/>
            </w:pPr>
            <w:r w:rsidRPr="00DF2F59">
              <w:t>Yes/No</w:t>
            </w:r>
          </w:p>
        </w:tc>
      </w:tr>
      <w:tr w:rsidR="009C022C" w:rsidRPr="00EC420D" w14:paraId="182A7982" w14:textId="77777777" w:rsidTr="00C51DF3">
        <w:trPr>
          <w:trHeight w:val="70"/>
        </w:trPr>
        <w:tc>
          <w:tcPr>
            <w:tcW w:w="7460" w:type="dxa"/>
          </w:tcPr>
          <w:p w14:paraId="426FB9E2" w14:textId="0B6DF899" w:rsidR="009C022C" w:rsidRPr="00DF2F59" w:rsidRDefault="005649E2" w:rsidP="00E31D2A">
            <w:pPr>
              <w:rPr>
                <w:b/>
              </w:rPr>
            </w:pPr>
            <w:r w:rsidRPr="00DF2F59">
              <w:rPr>
                <w:b/>
              </w:rPr>
              <w:t xml:space="preserve">Max. </w:t>
            </w:r>
            <w:r w:rsidR="009C022C" w:rsidRPr="00DF2F59">
              <w:rPr>
                <w:b/>
              </w:rPr>
              <w:t>TOTAL</w:t>
            </w:r>
          </w:p>
        </w:tc>
        <w:tc>
          <w:tcPr>
            <w:tcW w:w="1890" w:type="dxa"/>
          </w:tcPr>
          <w:p w14:paraId="533AF734" w14:textId="38E65056" w:rsidR="009C022C" w:rsidRPr="00DF2F59" w:rsidRDefault="009C022C" w:rsidP="009C022C">
            <w:pPr>
              <w:jc w:val="center"/>
              <w:rPr>
                <w:b/>
              </w:rPr>
            </w:pPr>
            <w:r w:rsidRPr="00DF2F59">
              <w:rPr>
                <w:b/>
              </w:rPr>
              <w:t>100</w:t>
            </w:r>
          </w:p>
        </w:tc>
      </w:tr>
    </w:tbl>
    <w:p w14:paraId="75ED0043" w14:textId="4C84E0B8" w:rsidR="003F3DDC" w:rsidRPr="00EC420D" w:rsidRDefault="003F3DDC" w:rsidP="0026072B">
      <w:pPr>
        <w:pStyle w:val="Default"/>
        <w:spacing w:before="120" w:after="120"/>
        <w:jc w:val="both"/>
        <w:rPr>
          <w:rFonts w:asciiTheme="minorHAnsi" w:hAnsiTheme="minorHAnsi" w:cstheme="minorHAnsi"/>
          <w:color w:val="auto"/>
          <w:sz w:val="22"/>
          <w:szCs w:val="22"/>
        </w:rPr>
      </w:pPr>
      <w:r w:rsidRPr="00EC420D">
        <w:rPr>
          <w:rFonts w:asciiTheme="minorHAnsi" w:hAnsiTheme="minorHAnsi" w:cstheme="minorHAnsi"/>
          <w:color w:val="auto"/>
          <w:sz w:val="22"/>
          <w:szCs w:val="22"/>
        </w:rPr>
        <w:t xml:space="preserve">All </w:t>
      </w:r>
      <w:r w:rsidR="006B0310" w:rsidRPr="00EC420D">
        <w:rPr>
          <w:rFonts w:asciiTheme="minorHAnsi" w:hAnsiTheme="minorHAnsi" w:cstheme="minorHAnsi"/>
          <w:color w:val="auto"/>
          <w:sz w:val="22"/>
          <w:szCs w:val="22"/>
        </w:rPr>
        <w:t>tenders</w:t>
      </w:r>
      <w:r w:rsidRPr="00EC420D">
        <w:rPr>
          <w:rFonts w:asciiTheme="minorHAnsi" w:hAnsiTheme="minorHAnsi" w:cstheme="minorHAnsi"/>
          <w:color w:val="auto"/>
          <w:sz w:val="22"/>
          <w:szCs w:val="22"/>
        </w:rPr>
        <w:t xml:space="preserve"> that obtain a score of </w:t>
      </w:r>
      <w:r w:rsidR="00B07F8D">
        <w:rPr>
          <w:rFonts w:asciiTheme="minorHAnsi" w:hAnsiTheme="minorHAnsi" w:cstheme="minorHAnsi"/>
          <w:color w:val="auto"/>
          <w:sz w:val="22"/>
          <w:szCs w:val="22"/>
        </w:rPr>
        <w:t>7</w:t>
      </w:r>
      <w:r w:rsidR="005F2510" w:rsidRPr="00C035AF">
        <w:rPr>
          <w:rFonts w:asciiTheme="minorHAnsi" w:hAnsiTheme="minorHAnsi" w:cstheme="minorHAnsi"/>
          <w:color w:val="auto"/>
          <w:sz w:val="22"/>
          <w:szCs w:val="22"/>
        </w:rPr>
        <w:t xml:space="preserve">5 </w:t>
      </w:r>
      <w:r w:rsidRPr="00C035AF">
        <w:rPr>
          <w:rFonts w:asciiTheme="minorHAnsi" w:hAnsiTheme="minorHAnsi" w:cstheme="minorHAnsi"/>
          <w:color w:val="auto"/>
          <w:sz w:val="22"/>
          <w:szCs w:val="22"/>
        </w:rPr>
        <w:t>or higher</w:t>
      </w:r>
      <w:r w:rsidRPr="00EC420D">
        <w:rPr>
          <w:rFonts w:asciiTheme="minorHAnsi" w:hAnsiTheme="minorHAnsi" w:cstheme="minorHAnsi"/>
          <w:color w:val="auto"/>
          <w:sz w:val="22"/>
          <w:szCs w:val="22"/>
        </w:rPr>
        <w:t xml:space="preserve"> will be deemed to be technically sufficient and considered on an economically advantageous offer.  The price of the </w:t>
      </w:r>
      <w:r w:rsidR="006B0310" w:rsidRPr="00EC420D">
        <w:rPr>
          <w:rFonts w:asciiTheme="minorHAnsi" w:hAnsiTheme="minorHAnsi" w:cstheme="minorHAnsi"/>
          <w:color w:val="auto"/>
          <w:sz w:val="22"/>
          <w:szCs w:val="22"/>
        </w:rPr>
        <w:t>tender offer</w:t>
      </w:r>
      <w:r w:rsidRPr="00EC420D">
        <w:rPr>
          <w:rFonts w:asciiTheme="minorHAnsi" w:hAnsiTheme="minorHAnsi" w:cstheme="minorHAnsi"/>
          <w:color w:val="auto"/>
          <w:sz w:val="22"/>
          <w:szCs w:val="22"/>
        </w:rPr>
        <w:t xml:space="preserve"> will be divided by the total number of points awarded to obtain the price-quality ratio. The award of the contract will be made in accordance with the lowest ratio. </w:t>
      </w:r>
    </w:p>
    <w:p w14:paraId="10947D8A" w14:textId="28E8FC38" w:rsidR="003F3DDC" w:rsidRDefault="00613F5E" w:rsidP="0026072B">
      <w:pPr>
        <w:spacing w:after="120" w:line="240" w:lineRule="auto"/>
        <w:jc w:val="both"/>
        <w:rPr>
          <w:rFonts w:hAnsiTheme="minorHAnsi" w:cstheme="minorHAnsi"/>
        </w:rPr>
      </w:pPr>
      <w:r w:rsidRPr="00EC420D">
        <w:rPr>
          <w:rFonts w:hAnsiTheme="minorHAnsi" w:cstheme="minorHAnsi"/>
        </w:rPr>
        <w:t>TRAFFIC</w:t>
      </w:r>
      <w:r w:rsidR="003F3DDC" w:rsidRPr="00EC420D">
        <w:rPr>
          <w:rFonts w:hAnsiTheme="minorHAnsi" w:cstheme="minorHAnsi"/>
        </w:rPr>
        <w:t xml:space="preserve"> reserves the right not to select any tender if the amounts tendered exceed the budget </w:t>
      </w:r>
      <w:r w:rsidRPr="00EC420D">
        <w:rPr>
          <w:rFonts w:hAnsiTheme="minorHAnsi" w:cstheme="minorHAnsi"/>
        </w:rPr>
        <w:t>e</w:t>
      </w:r>
      <w:r w:rsidR="003F3DDC" w:rsidRPr="00EC420D">
        <w:rPr>
          <w:rFonts w:hAnsiTheme="minorHAnsi" w:cstheme="minorHAnsi"/>
        </w:rPr>
        <w:t xml:space="preserve">nvisaged for this </w:t>
      </w:r>
      <w:r w:rsidR="00282FBC" w:rsidRPr="00EC420D">
        <w:rPr>
          <w:rFonts w:hAnsiTheme="minorHAnsi" w:cstheme="minorHAnsi"/>
        </w:rPr>
        <w:t>contract</w:t>
      </w:r>
      <w:r w:rsidR="009C55F4" w:rsidRPr="00EC420D">
        <w:rPr>
          <w:rFonts w:hAnsiTheme="minorHAnsi" w:cstheme="minorHAnsi"/>
        </w:rPr>
        <w:t xml:space="preserve"> or if the contractor or key personnel are found not to be eligible to receive </w:t>
      </w:r>
      <w:r w:rsidR="00B07F8D">
        <w:rPr>
          <w:rFonts w:hAnsiTheme="minorHAnsi" w:cstheme="minorHAnsi"/>
        </w:rPr>
        <w:t>DEFRA-IWTCF</w:t>
      </w:r>
      <w:r w:rsidR="009C55F4" w:rsidRPr="00EC420D">
        <w:rPr>
          <w:rFonts w:hAnsiTheme="minorHAnsi" w:cstheme="minorHAnsi"/>
        </w:rPr>
        <w:t xml:space="preserve"> funding.</w:t>
      </w:r>
    </w:p>
    <w:p w14:paraId="57AFE059" w14:textId="77777777" w:rsidR="006A752D" w:rsidRPr="00C035AF" w:rsidRDefault="006A752D" w:rsidP="0026072B">
      <w:pPr>
        <w:spacing w:after="120" w:line="240" w:lineRule="auto"/>
        <w:jc w:val="both"/>
        <w:rPr>
          <w:rFonts w:hAnsiTheme="minorHAnsi" w:cstheme="minorHAnsi"/>
        </w:rPr>
      </w:pPr>
    </w:p>
    <w:p w14:paraId="1EE6C0D8" w14:textId="254850A7" w:rsidR="008770AA" w:rsidRPr="00EC420D" w:rsidRDefault="008770AA" w:rsidP="00C86C8F">
      <w:pPr>
        <w:pStyle w:val="2"/>
        <w:numPr>
          <w:ilvl w:val="1"/>
          <w:numId w:val="1"/>
        </w:numPr>
        <w:spacing w:before="0" w:after="120" w:line="240" w:lineRule="auto"/>
        <w:ind w:left="788" w:hanging="431"/>
        <w:rPr>
          <w:color w:val="auto"/>
          <w:sz w:val="28"/>
          <w:szCs w:val="28"/>
        </w:rPr>
      </w:pPr>
      <w:bookmarkStart w:id="30" w:name="_Toc499654657"/>
      <w:bookmarkStart w:id="31" w:name="_Toc119920084"/>
      <w:r w:rsidRPr="24E365D6">
        <w:rPr>
          <w:color w:val="auto"/>
          <w:sz w:val="28"/>
          <w:szCs w:val="28"/>
        </w:rPr>
        <w:t xml:space="preserve">Notification of </w:t>
      </w:r>
      <w:r w:rsidR="006A1DF1" w:rsidRPr="24E365D6">
        <w:rPr>
          <w:color w:val="auto"/>
          <w:sz w:val="28"/>
          <w:szCs w:val="28"/>
        </w:rPr>
        <w:t>D</w:t>
      </w:r>
      <w:r w:rsidRPr="24E365D6">
        <w:rPr>
          <w:color w:val="auto"/>
          <w:sz w:val="28"/>
          <w:szCs w:val="28"/>
        </w:rPr>
        <w:t>ecision</w:t>
      </w:r>
      <w:bookmarkEnd w:id="30"/>
      <w:bookmarkEnd w:id="31"/>
    </w:p>
    <w:tbl>
      <w:tblPr>
        <w:tblStyle w:val="a5"/>
        <w:tblW w:w="9634" w:type="dxa"/>
        <w:tblLook w:val="04A0" w:firstRow="1" w:lastRow="0" w:firstColumn="1" w:lastColumn="0" w:noHBand="0" w:noVBand="1"/>
      </w:tblPr>
      <w:tblGrid>
        <w:gridCol w:w="6799"/>
        <w:gridCol w:w="2835"/>
      </w:tblGrid>
      <w:tr w:rsidR="005F2510" w:rsidRPr="00EC420D" w14:paraId="159EC320" w14:textId="2013CB79" w:rsidTr="24E365D6">
        <w:tc>
          <w:tcPr>
            <w:tcW w:w="6799" w:type="dxa"/>
            <w:vAlign w:val="center"/>
          </w:tcPr>
          <w:p w14:paraId="16F3546B" w14:textId="039DB13F" w:rsidR="005F2510" w:rsidRPr="00362AD0" w:rsidRDefault="005F2510" w:rsidP="00836A9E">
            <w:pPr>
              <w:rPr>
                <w:b/>
              </w:rPr>
            </w:pPr>
            <w:bookmarkStart w:id="32" w:name="_Hlk156851453"/>
            <w:r w:rsidRPr="00362AD0">
              <w:rPr>
                <w:b/>
              </w:rPr>
              <w:t>PROCESS</w:t>
            </w:r>
          </w:p>
        </w:tc>
        <w:tc>
          <w:tcPr>
            <w:tcW w:w="2835" w:type="dxa"/>
            <w:vAlign w:val="center"/>
          </w:tcPr>
          <w:p w14:paraId="3271A957" w14:textId="3D689AE1" w:rsidR="005F2510" w:rsidRPr="00362AD0" w:rsidRDefault="005F2510" w:rsidP="00836A9E">
            <w:pPr>
              <w:rPr>
                <w:b/>
              </w:rPr>
            </w:pPr>
            <w:r w:rsidRPr="00362AD0">
              <w:rPr>
                <w:b/>
              </w:rPr>
              <w:t>TIMEFRAME</w:t>
            </w:r>
          </w:p>
        </w:tc>
      </w:tr>
      <w:tr w:rsidR="003E2736" w:rsidRPr="00EC420D" w14:paraId="695A90DF" w14:textId="54D4A4DA" w:rsidTr="24E365D6">
        <w:tc>
          <w:tcPr>
            <w:tcW w:w="6799" w:type="dxa"/>
          </w:tcPr>
          <w:p w14:paraId="06B07041" w14:textId="79FE926B" w:rsidR="003E2736" w:rsidRPr="00362AD0" w:rsidRDefault="003E2736" w:rsidP="003E2736">
            <w:r w:rsidRPr="00362AD0">
              <w:t>Deadline for requesting clarification from TRAFFIC</w:t>
            </w:r>
          </w:p>
        </w:tc>
        <w:tc>
          <w:tcPr>
            <w:tcW w:w="2835" w:type="dxa"/>
          </w:tcPr>
          <w:p w14:paraId="7CC5235F" w14:textId="0B2E2286" w:rsidR="00A64CD8" w:rsidRPr="00362AD0" w:rsidRDefault="56615827" w:rsidP="24E365D6">
            <w:r w:rsidRPr="00362AD0">
              <w:t>2</w:t>
            </w:r>
            <w:r w:rsidR="00C332D2" w:rsidRPr="00362AD0">
              <w:t>2</w:t>
            </w:r>
            <w:r w:rsidRPr="00362AD0">
              <w:rPr>
                <w:vertAlign w:val="superscript"/>
              </w:rPr>
              <w:t>th</w:t>
            </w:r>
            <w:r w:rsidR="417CD0F8" w:rsidRPr="00362AD0">
              <w:t xml:space="preserve"> </w:t>
            </w:r>
            <w:r w:rsidR="7166E41D" w:rsidRPr="00362AD0">
              <w:t xml:space="preserve">Feb </w:t>
            </w:r>
            <w:r w:rsidR="417CD0F8" w:rsidRPr="00362AD0">
              <w:t>202</w:t>
            </w:r>
            <w:r w:rsidR="265E79AF" w:rsidRPr="00362AD0">
              <w:t>4</w:t>
            </w:r>
          </w:p>
        </w:tc>
      </w:tr>
      <w:tr w:rsidR="003E2736" w:rsidRPr="00EC420D" w14:paraId="35542BF2" w14:textId="1723FCC3" w:rsidTr="24E365D6">
        <w:tc>
          <w:tcPr>
            <w:tcW w:w="6799" w:type="dxa"/>
          </w:tcPr>
          <w:p w14:paraId="184EE6B7" w14:textId="710A8107" w:rsidR="003E2736" w:rsidRPr="00362AD0" w:rsidRDefault="7BC47C52" w:rsidP="24E365D6">
            <w:pPr>
              <w:rPr>
                <w:rStyle w:val="ad"/>
              </w:rPr>
            </w:pPr>
            <w:r w:rsidRPr="00362AD0">
              <w:t xml:space="preserve">TRAFFIC to issue Q&amp;As online at </w:t>
            </w:r>
            <w:hyperlink r:id="rId11">
              <w:r w:rsidRPr="00362AD0">
                <w:rPr>
                  <w:rStyle w:val="ad"/>
                </w:rPr>
                <w:t>https://www.traffic.org/about-us/careers/</w:t>
              </w:r>
            </w:hyperlink>
          </w:p>
        </w:tc>
        <w:tc>
          <w:tcPr>
            <w:tcW w:w="2835" w:type="dxa"/>
          </w:tcPr>
          <w:p w14:paraId="5AA476F7" w14:textId="4C0D25CC" w:rsidR="00A64CD8" w:rsidRPr="00362AD0" w:rsidDel="003B124D" w:rsidRDefault="6B8441DC" w:rsidP="24E365D6">
            <w:r w:rsidRPr="00362AD0">
              <w:t>2</w:t>
            </w:r>
            <w:r w:rsidR="00C332D2" w:rsidRPr="00362AD0">
              <w:t>6</w:t>
            </w:r>
            <w:r w:rsidRPr="00362AD0">
              <w:rPr>
                <w:vertAlign w:val="superscript"/>
              </w:rPr>
              <w:t>th</w:t>
            </w:r>
            <w:r w:rsidRPr="00362AD0">
              <w:t xml:space="preserve"> Feb</w:t>
            </w:r>
            <w:r w:rsidR="417CD0F8" w:rsidRPr="00362AD0">
              <w:t xml:space="preserve"> 202</w:t>
            </w:r>
            <w:r w:rsidR="668D2E81" w:rsidRPr="00362AD0">
              <w:t>4</w:t>
            </w:r>
          </w:p>
        </w:tc>
      </w:tr>
      <w:tr w:rsidR="003E2736" w:rsidRPr="00EC420D" w14:paraId="5C5801B3" w14:textId="54C8399B" w:rsidTr="24E365D6">
        <w:trPr>
          <w:trHeight w:val="279"/>
        </w:trPr>
        <w:tc>
          <w:tcPr>
            <w:tcW w:w="6799" w:type="dxa"/>
          </w:tcPr>
          <w:p w14:paraId="5274ABB4" w14:textId="79D0BAF4" w:rsidR="003E2736" w:rsidRPr="00362AD0" w:rsidRDefault="003E2736" w:rsidP="003E2736">
            <w:r w:rsidRPr="00362AD0">
              <w:rPr>
                <w:b/>
              </w:rPr>
              <w:t xml:space="preserve">Deadline for </w:t>
            </w:r>
            <w:r w:rsidRPr="00362AD0">
              <w:rPr>
                <w:b/>
                <w:u w:val="single"/>
              </w:rPr>
              <w:t>receipt</w:t>
            </w:r>
            <w:r w:rsidRPr="00362AD0">
              <w:t xml:space="preserve"> of tender by TRAFFIC</w:t>
            </w:r>
          </w:p>
        </w:tc>
        <w:tc>
          <w:tcPr>
            <w:tcW w:w="2835" w:type="dxa"/>
          </w:tcPr>
          <w:p w14:paraId="2056DB0F" w14:textId="792F04B0" w:rsidR="003E2736" w:rsidRPr="00362AD0" w:rsidDel="00565CD0" w:rsidRDefault="00FA24A3" w:rsidP="24E365D6">
            <w:r w:rsidRPr="00362AD0">
              <w:t>1</w:t>
            </w:r>
            <w:r w:rsidR="6BE6AB4E" w:rsidRPr="00362AD0">
              <w:rPr>
                <w:vertAlign w:val="superscript"/>
              </w:rPr>
              <w:t>th</w:t>
            </w:r>
            <w:r w:rsidR="6BE6AB4E" w:rsidRPr="00362AD0">
              <w:t xml:space="preserve"> Mar 2024</w:t>
            </w:r>
          </w:p>
        </w:tc>
      </w:tr>
      <w:tr w:rsidR="003E2736" w:rsidRPr="00EC420D" w14:paraId="5C1CAED5" w14:textId="6B95B9CD" w:rsidTr="24E365D6">
        <w:tc>
          <w:tcPr>
            <w:tcW w:w="6799" w:type="dxa"/>
          </w:tcPr>
          <w:p w14:paraId="37462238" w14:textId="2EB24548" w:rsidR="003E2736" w:rsidRPr="00362AD0" w:rsidRDefault="003E2736" w:rsidP="003E2736">
            <w:r w:rsidRPr="00362AD0">
              <w:t>Completion of evaluation of tenders</w:t>
            </w:r>
          </w:p>
        </w:tc>
        <w:tc>
          <w:tcPr>
            <w:tcW w:w="2835" w:type="dxa"/>
          </w:tcPr>
          <w:p w14:paraId="6A05E1E9" w14:textId="71DA4141" w:rsidR="00CC13A8" w:rsidRPr="00362AD0" w:rsidDel="0018459B" w:rsidRDefault="283A673F" w:rsidP="24E365D6">
            <w:r w:rsidRPr="00362AD0">
              <w:t>1</w:t>
            </w:r>
            <w:r w:rsidR="00FA24A3" w:rsidRPr="00362AD0">
              <w:t>1</w:t>
            </w:r>
            <w:r w:rsidR="790E46B5" w:rsidRPr="00362AD0">
              <w:rPr>
                <w:vertAlign w:val="superscript"/>
              </w:rPr>
              <w:t>th</w:t>
            </w:r>
            <w:r w:rsidR="790E46B5" w:rsidRPr="00362AD0">
              <w:t xml:space="preserve"> Mar 2024</w:t>
            </w:r>
          </w:p>
        </w:tc>
      </w:tr>
      <w:tr w:rsidR="003E2736" w:rsidRPr="00EC420D" w14:paraId="47A106C6" w14:textId="6250AC13" w:rsidTr="24E365D6">
        <w:tc>
          <w:tcPr>
            <w:tcW w:w="6799" w:type="dxa"/>
          </w:tcPr>
          <w:p w14:paraId="536C19DD" w14:textId="3D8B7EE8" w:rsidR="003E2736" w:rsidRPr="00362AD0" w:rsidRDefault="003E2736" w:rsidP="003E2736">
            <w:r w:rsidRPr="00362AD0">
              <w:t>Notification of award</w:t>
            </w:r>
            <w:r w:rsidR="00510C05" w:rsidRPr="00362AD0">
              <w:t xml:space="preserve"> </w:t>
            </w:r>
            <w:r w:rsidR="00510C05" w:rsidRPr="00362AD0">
              <w:rPr>
                <w:rFonts w:hint="eastAsia"/>
                <w:lang w:eastAsia="zh-CN"/>
              </w:rPr>
              <w:t>w</w:t>
            </w:r>
            <w:r w:rsidR="00510C05" w:rsidRPr="00362AD0">
              <w:t xml:space="preserve">ith </w:t>
            </w:r>
            <w:r w:rsidR="00CC6E38" w:rsidRPr="00362AD0">
              <w:t>contract prepared from TRAFFIC</w:t>
            </w:r>
          </w:p>
        </w:tc>
        <w:tc>
          <w:tcPr>
            <w:tcW w:w="2835" w:type="dxa"/>
          </w:tcPr>
          <w:p w14:paraId="4BE63F26" w14:textId="2BE8BB64" w:rsidR="00A64CD8" w:rsidRPr="00362AD0" w:rsidDel="0018459B" w:rsidRDefault="00FA24A3" w:rsidP="24E365D6">
            <w:r w:rsidRPr="00362AD0">
              <w:t>13</w:t>
            </w:r>
            <w:r w:rsidR="7D8740C3" w:rsidRPr="00362AD0">
              <w:rPr>
                <w:vertAlign w:val="superscript"/>
              </w:rPr>
              <w:t>th</w:t>
            </w:r>
            <w:r w:rsidR="7D8740C3" w:rsidRPr="00362AD0">
              <w:t xml:space="preserve"> </w:t>
            </w:r>
            <w:r w:rsidR="1C84A405" w:rsidRPr="00362AD0">
              <w:t>Mar</w:t>
            </w:r>
            <w:r w:rsidR="7D8740C3" w:rsidRPr="00362AD0">
              <w:t xml:space="preserve"> 202</w:t>
            </w:r>
            <w:r w:rsidR="16B2A3E1" w:rsidRPr="00362AD0">
              <w:t>4</w:t>
            </w:r>
          </w:p>
        </w:tc>
      </w:tr>
      <w:tr w:rsidR="003E2736" w:rsidRPr="00EC420D" w14:paraId="532C4C0E" w14:textId="671331B7" w:rsidTr="24E365D6">
        <w:tc>
          <w:tcPr>
            <w:tcW w:w="6799" w:type="dxa"/>
          </w:tcPr>
          <w:p w14:paraId="5BE0409F" w14:textId="3605AA96" w:rsidR="003E2736" w:rsidRPr="00362AD0" w:rsidRDefault="003E2736" w:rsidP="003E2736">
            <w:r w:rsidRPr="00362AD0">
              <w:t>Contract signature</w:t>
            </w:r>
          </w:p>
        </w:tc>
        <w:tc>
          <w:tcPr>
            <w:tcW w:w="2835" w:type="dxa"/>
          </w:tcPr>
          <w:p w14:paraId="6667279F" w14:textId="75474FB5" w:rsidR="00A64CD8" w:rsidRPr="00362AD0" w:rsidDel="0018459B" w:rsidRDefault="56D21136" w:rsidP="24E365D6">
            <w:r w:rsidRPr="00362AD0">
              <w:t>2</w:t>
            </w:r>
            <w:r w:rsidR="00FA24A3" w:rsidRPr="00362AD0">
              <w:t>0</w:t>
            </w:r>
            <w:r w:rsidR="7D8740C3" w:rsidRPr="00362AD0">
              <w:rPr>
                <w:vertAlign w:val="superscript"/>
              </w:rPr>
              <w:t>th</w:t>
            </w:r>
            <w:r w:rsidR="7D8740C3" w:rsidRPr="00362AD0">
              <w:t xml:space="preserve"> </w:t>
            </w:r>
            <w:r w:rsidR="7D57EE52" w:rsidRPr="00362AD0">
              <w:t>Mar</w:t>
            </w:r>
            <w:r w:rsidR="7D8740C3" w:rsidRPr="00362AD0">
              <w:t xml:space="preserve"> 202</w:t>
            </w:r>
            <w:r w:rsidR="254EFA44" w:rsidRPr="00362AD0">
              <w:t>4</w:t>
            </w:r>
          </w:p>
        </w:tc>
      </w:tr>
      <w:tr w:rsidR="003E2736" w:rsidRPr="00EC420D" w14:paraId="44B7685A" w14:textId="1FA79327" w:rsidTr="24E365D6">
        <w:tc>
          <w:tcPr>
            <w:tcW w:w="6799" w:type="dxa"/>
          </w:tcPr>
          <w:p w14:paraId="30AD2D2E" w14:textId="5617CE5A" w:rsidR="003E2736" w:rsidRPr="00362AD0" w:rsidRDefault="003E2736" w:rsidP="003E2736">
            <w:r w:rsidRPr="00362AD0">
              <w:t>Expected start date</w:t>
            </w:r>
          </w:p>
        </w:tc>
        <w:tc>
          <w:tcPr>
            <w:tcW w:w="2835" w:type="dxa"/>
          </w:tcPr>
          <w:p w14:paraId="7AC50FA3" w14:textId="54DD8ED5" w:rsidR="00A64CD8" w:rsidRPr="00362AD0" w:rsidDel="00F23C6C" w:rsidRDefault="65C3085F" w:rsidP="24E365D6">
            <w:r w:rsidRPr="00362AD0">
              <w:t>2</w:t>
            </w:r>
            <w:r w:rsidR="00FA24A3" w:rsidRPr="00362AD0">
              <w:t>1</w:t>
            </w:r>
            <w:r w:rsidRPr="00362AD0">
              <w:rPr>
                <w:vertAlign w:val="superscript"/>
              </w:rPr>
              <w:t>th</w:t>
            </w:r>
            <w:r w:rsidR="0730A260" w:rsidRPr="00362AD0">
              <w:t xml:space="preserve"> </w:t>
            </w:r>
            <w:r w:rsidR="0D54C3F3" w:rsidRPr="00362AD0">
              <w:t>Mar</w:t>
            </w:r>
            <w:r w:rsidR="0730A260" w:rsidRPr="00362AD0">
              <w:rPr>
                <w:lang w:eastAsia="zh-CN"/>
              </w:rPr>
              <w:t xml:space="preserve"> </w:t>
            </w:r>
            <w:r w:rsidR="3D743A71" w:rsidRPr="00362AD0">
              <w:t>202</w:t>
            </w:r>
            <w:r w:rsidR="031AAC1B" w:rsidRPr="00362AD0">
              <w:t>4</w:t>
            </w:r>
          </w:p>
        </w:tc>
      </w:tr>
    </w:tbl>
    <w:p w14:paraId="0B492638" w14:textId="79FA9371" w:rsidR="000133EE" w:rsidRPr="00EC420D" w:rsidRDefault="000133EE" w:rsidP="00C86C8F">
      <w:pPr>
        <w:pStyle w:val="1"/>
        <w:numPr>
          <w:ilvl w:val="0"/>
          <w:numId w:val="1"/>
        </w:numPr>
        <w:spacing w:after="240"/>
        <w:ind w:left="357" w:hanging="357"/>
        <w:rPr>
          <w:b/>
          <w:color w:val="auto"/>
        </w:rPr>
      </w:pPr>
      <w:bookmarkStart w:id="33" w:name="_Toc499654658"/>
      <w:bookmarkStart w:id="34" w:name="_Toc119920085"/>
      <w:bookmarkEnd w:id="32"/>
      <w:r w:rsidRPr="00EC420D">
        <w:rPr>
          <w:b/>
          <w:color w:val="auto"/>
        </w:rPr>
        <w:lastRenderedPageBreak/>
        <w:t>Tender Submission</w:t>
      </w:r>
      <w:bookmarkEnd w:id="33"/>
      <w:bookmarkEnd w:id="34"/>
    </w:p>
    <w:p w14:paraId="772225E4" w14:textId="05D2A6C5" w:rsidR="003C55F1" w:rsidRPr="00EC420D" w:rsidRDefault="003C55F1" w:rsidP="00C86C8F">
      <w:pPr>
        <w:pStyle w:val="2"/>
        <w:numPr>
          <w:ilvl w:val="1"/>
          <w:numId w:val="1"/>
        </w:numPr>
        <w:spacing w:before="0" w:after="120" w:line="240" w:lineRule="auto"/>
        <w:rPr>
          <w:color w:val="auto"/>
          <w:sz w:val="28"/>
        </w:rPr>
      </w:pPr>
      <w:bookmarkStart w:id="35" w:name="_Toc499654659"/>
      <w:bookmarkStart w:id="36" w:name="_Toc119920086"/>
      <w:r w:rsidRPr="00EC420D">
        <w:rPr>
          <w:color w:val="auto"/>
          <w:sz w:val="28"/>
        </w:rPr>
        <w:t>Checklist for Submission</w:t>
      </w:r>
      <w:bookmarkEnd w:id="35"/>
      <w:bookmarkEnd w:id="36"/>
    </w:p>
    <w:p w14:paraId="57B5B46B" w14:textId="6452AD29" w:rsidR="00A44314" w:rsidRPr="007A52E5" w:rsidRDefault="00A44314" w:rsidP="00FE4499">
      <w:r w:rsidRPr="007A52E5">
        <w:t>Omi</w:t>
      </w:r>
      <w:r w:rsidR="0008550C">
        <w:t>ssion of</w:t>
      </w:r>
      <w:r w:rsidRPr="007A52E5">
        <w:t xml:space="preserve"> documents from the submission pack </w:t>
      </w:r>
      <w:r w:rsidR="004D446D" w:rsidRPr="007A52E5">
        <w:t xml:space="preserve">may </w:t>
      </w:r>
      <w:r w:rsidRPr="007A52E5">
        <w:t>lead to exclusion of the tender. TRAFFIC reserves the right to request further information from tenderers.</w:t>
      </w:r>
    </w:p>
    <w:tbl>
      <w:tblPr>
        <w:tblStyle w:val="a5"/>
        <w:tblW w:w="9634" w:type="dxa"/>
        <w:tblLook w:val="04A0" w:firstRow="1" w:lastRow="0" w:firstColumn="1" w:lastColumn="0" w:noHBand="0" w:noVBand="1"/>
      </w:tblPr>
      <w:tblGrid>
        <w:gridCol w:w="8075"/>
        <w:gridCol w:w="1559"/>
      </w:tblGrid>
      <w:tr w:rsidR="003C55F1" w:rsidRPr="00EC420D" w14:paraId="32F33421" w14:textId="77777777" w:rsidTr="3A096D0B">
        <w:tc>
          <w:tcPr>
            <w:tcW w:w="8075" w:type="dxa"/>
          </w:tcPr>
          <w:p w14:paraId="4AC66A03" w14:textId="77777777" w:rsidR="003C55F1" w:rsidRPr="00EC420D" w:rsidRDefault="003C55F1" w:rsidP="00B73B5A">
            <w:pPr>
              <w:rPr>
                <w:b/>
              </w:rPr>
            </w:pPr>
            <w:r w:rsidRPr="00EC420D">
              <w:rPr>
                <w:b/>
              </w:rPr>
              <w:t>DOCUMENT</w:t>
            </w:r>
          </w:p>
        </w:tc>
        <w:tc>
          <w:tcPr>
            <w:tcW w:w="1559" w:type="dxa"/>
          </w:tcPr>
          <w:p w14:paraId="38DDE050" w14:textId="77777777" w:rsidR="003C55F1" w:rsidRPr="00EC420D" w:rsidRDefault="003C55F1" w:rsidP="00B73B5A">
            <w:pPr>
              <w:rPr>
                <w:b/>
              </w:rPr>
            </w:pPr>
            <w:r w:rsidRPr="00EC420D">
              <w:rPr>
                <w:b/>
              </w:rPr>
              <w:t>INCLUDED</w:t>
            </w:r>
          </w:p>
        </w:tc>
      </w:tr>
      <w:tr w:rsidR="003C55F1" w:rsidRPr="00EC420D" w14:paraId="722F2E9B" w14:textId="77777777" w:rsidTr="3A096D0B">
        <w:tc>
          <w:tcPr>
            <w:tcW w:w="8075" w:type="dxa"/>
          </w:tcPr>
          <w:p w14:paraId="3723B260" w14:textId="4D8FADF3" w:rsidR="003C55F1" w:rsidRPr="00EC420D" w:rsidRDefault="00701AA4" w:rsidP="00B73B5A">
            <w:r>
              <w:t>Identification of the Contractor</w:t>
            </w:r>
            <w:r w:rsidR="003C55F1" w:rsidRPr="00EC420D">
              <w:t xml:space="preserve"> (</w:t>
            </w:r>
            <w:r w:rsidR="00471E4C" w:rsidRPr="00EC420D">
              <w:t>Template 1</w:t>
            </w:r>
            <w:r w:rsidR="003C55F1" w:rsidRPr="00EC420D">
              <w:t>)</w:t>
            </w:r>
          </w:p>
        </w:tc>
        <w:tc>
          <w:tcPr>
            <w:tcW w:w="1559" w:type="dxa"/>
          </w:tcPr>
          <w:p w14:paraId="6F7EE54A" w14:textId="77777777" w:rsidR="003C55F1" w:rsidRPr="00EC420D" w:rsidRDefault="003C55F1" w:rsidP="00B73B5A"/>
        </w:tc>
      </w:tr>
      <w:tr w:rsidR="00282FBC" w:rsidRPr="00EC420D" w14:paraId="1268D023" w14:textId="77777777" w:rsidTr="3A096D0B">
        <w:tc>
          <w:tcPr>
            <w:tcW w:w="8075" w:type="dxa"/>
          </w:tcPr>
          <w:p w14:paraId="08476E40" w14:textId="3CE52FFA" w:rsidR="00282FBC" w:rsidRPr="00EC420D" w:rsidDel="003F4460" w:rsidRDefault="00471E4C" w:rsidP="00B73B5A">
            <w:r w:rsidRPr="00EC420D">
              <w:t xml:space="preserve">Contractor </w:t>
            </w:r>
            <w:r w:rsidR="00282FBC" w:rsidRPr="00EC420D">
              <w:t>Background (</w:t>
            </w:r>
            <w:r w:rsidRPr="00EC420D">
              <w:t>Template 2</w:t>
            </w:r>
            <w:r w:rsidR="00282FBC" w:rsidRPr="00EC420D">
              <w:t>)</w:t>
            </w:r>
          </w:p>
        </w:tc>
        <w:tc>
          <w:tcPr>
            <w:tcW w:w="1559" w:type="dxa"/>
          </w:tcPr>
          <w:p w14:paraId="375D53E9" w14:textId="77777777" w:rsidR="00282FBC" w:rsidRPr="00EC420D" w:rsidRDefault="00282FBC" w:rsidP="00B73B5A"/>
        </w:tc>
      </w:tr>
      <w:tr w:rsidR="00330775" w:rsidRPr="00EC420D" w14:paraId="334683BA" w14:textId="77777777" w:rsidTr="3A096D0B">
        <w:tc>
          <w:tcPr>
            <w:tcW w:w="8075" w:type="dxa"/>
          </w:tcPr>
          <w:p w14:paraId="18AECC4E" w14:textId="317B7405" w:rsidR="00330775" w:rsidRPr="00EC420D" w:rsidRDefault="00330775" w:rsidP="00B73B5A">
            <w:r w:rsidRPr="00EC420D">
              <w:t>CVs of key personnel</w:t>
            </w:r>
          </w:p>
        </w:tc>
        <w:tc>
          <w:tcPr>
            <w:tcW w:w="1559" w:type="dxa"/>
          </w:tcPr>
          <w:p w14:paraId="04E07DCB" w14:textId="77777777" w:rsidR="00330775" w:rsidRPr="00EC420D" w:rsidRDefault="00330775" w:rsidP="00B73B5A"/>
        </w:tc>
      </w:tr>
      <w:tr w:rsidR="003C55F1" w:rsidRPr="00EC420D" w14:paraId="0FE8E3A9" w14:textId="77777777" w:rsidTr="3A096D0B">
        <w:tc>
          <w:tcPr>
            <w:tcW w:w="8075" w:type="dxa"/>
          </w:tcPr>
          <w:p w14:paraId="20A3B34C" w14:textId="1F08A42D" w:rsidR="003C55F1" w:rsidRPr="00EC420D" w:rsidRDefault="00471E4C" w:rsidP="00B73B5A">
            <w:r w:rsidRPr="00EC420D">
              <w:t xml:space="preserve">Contractor </w:t>
            </w:r>
            <w:r w:rsidR="00282FBC" w:rsidRPr="00EC420D">
              <w:t>Statement</w:t>
            </w:r>
            <w:r w:rsidR="001334E1" w:rsidRPr="00EC420D">
              <w:t xml:space="preserve"> of Delivery</w:t>
            </w:r>
            <w:r w:rsidR="00282FBC" w:rsidRPr="00EC420D">
              <w:t xml:space="preserve"> </w:t>
            </w:r>
            <w:r w:rsidR="003C55F1" w:rsidRPr="00EC420D">
              <w:t>(</w:t>
            </w:r>
            <w:r w:rsidRPr="00EC420D">
              <w:t>Template 3</w:t>
            </w:r>
            <w:r w:rsidR="003C55F1" w:rsidRPr="00EC420D">
              <w:t>)</w:t>
            </w:r>
          </w:p>
        </w:tc>
        <w:tc>
          <w:tcPr>
            <w:tcW w:w="1559" w:type="dxa"/>
          </w:tcPr>
          <w:p w14:paraId="432224C1" w14:textId="77777777" w:rsidR="003C55F1" w:rsidRPr="00EC420D" w:rsidRDefault="003C55F1" w:rsidP="00B73B5A"/>
        </w:tc>
      </w:tr>
      <w:tr w:rsidR="003C55F1" w:rsidRPr="00EC420D" w14:paraId="4659E4A5" w14:textId="77777777" w:rsidTr="3A096D0B">
        <w:tc>
          <w:tcPr>
            <w:tcW w:w="8075" w:type="dxa"/>
          </w:tcPr>
          <w:p w14:paraId="74727699" w14:textId="0FEF266B" w:rsidR="003C55F1" w:rsidRPr="00EC420D" w:rsidRDefault="001334E1" w:rsidP="00B73B5A">
            <w:r w:rsidRPr="00EC420D">
              <w:t>Financial Offer and</w:t>
            </w:r>
            <w:r w:rsidR="00471E4C" w:rsidRPr="00EC420D">
              <w:t xml:space="preserve"> </w:t>
            </w:r>
            <w:r w:rsidR="003C55F1" w:rsidRPr="00EC420D">
              <w:t>Budget</w:t>
            </w:r>
            <w:r w:rsidR="00AA7E17" w:rsidRPr="00EC420D">
              <w:t xml:space="preserve"> </w:t>
            </w:r>
            <w:r w:rsidR="00471E4C" w:rsidRPr="00EC420D">
              <w:t>(</w:t>
            </w:r>
            <w:r w:rsidR="00AA7E17" w:rsidRPr="00EC420D">
              <w:t>Template</w:t>
            </w:r>
            <w:r w:rsidR="00471E4C" w:rsidRPr="00EC420D">
              <w:t xml:space="preserve"> 4)</w:t>
            </w:r>
          </w:p>
        </w:tc>
        <w:tc>
          <w:tcPr>
            <w:tcW w:w="1559" w:type="dxa"/>
          </w:tcPr>
          <w:p w14:paraId="663CD23A" w14:textId="77777777" w:rsidR="003C55F1" w:rsidRPr="00EC420D" w:rsidRDefault="003C55F1" w:rsidP="00B73B5A"/>
        </w:tc>
      </w:tr>
    </w:tbl>
    <w:p w14:paraId="3F3E0A2B" w14:textId="038F7AC2" w:rsidR="003C55F1" w:rsidRPr="00EC420D" w:rsidRDefault="003C55F1" w:rsidP="00C86C8F">
      <w:pPr>
        <w:pStyle w:val="2"/>
        <w:numPr>
          <w:ilvl w:val="1"/>
          <w:numId w:val="1"/>
        </w:numPr>
        <w:spacing w:before="120" w:after="120" w:line="240" w:lineRule="auto"/>
        <w:rPr>
          <w:color w:val="auto"/>
          <w:sz w:val="28"/>
        </w:rPr>
      </w:pPr>
      <w:bookmarkStart w:id="37" w:name="_Toc499654660"/>
      <w:bookmarkStart w:id="38" w:name="_Toc119920087"/>
      <w:r w:rsidRPr="00EC420D">
        <w:rPr>
          <w:color w:val="auto"/>
          <w:sz w:val="28"/>
        </w:rPr>
        <w:t>Submission Process</w:t>
      </w:r>
      <w:bookmarkEnd w:id="37"/>
      <w:bookmarkEnd w:id="38"/>
    </w:p>
    <w:p w14:paraId="5BB5E972" w14:textId="1347777C" w:rsidR="006D41AE" w:rsidRPr="00362AD0" w:rsidRDefault="003C55F1" w:rsidP="24E365D6">
      <w:pPr>
        <w:spacing w:after="120" w:line="240" w:lineRule="auto"/>
        <w:jc w:val="both"/>
        <w:rPr>
          <w:rFonts w:hAnsiTheme="minorHAnsi" w:cstheme="minorBidi"/>
          <w:b/>
          <w:bCs/>
          <w:u w:val="single"/>
        </w:rPr>
      </w:pPr>
      <w:r w:rsidRPr="00362AD0">
        <w:rPr>
          <w:rFonts w:hAnsiTheme="minorHAnsi" w:cstheme="minorBidi"/>
        </w:rPr>
        <w:t>Tenders should be</w:t>
      </w:r>
      <w:r w:rsidR="006D41AE" w:rsidRPr="00362AD0">
        <w:rPr>
          <w:rFonts w:hAnsiTheme="minorHAnsi" w:cstheme="minorBidi"/>
        </w:rPr>
        <w:t xml:space="preserve"> marked </w:t>
      </w:r>
      <w:r w:rsidR="00BE735D" w:rsidRPr="00362AD0">
        <w:rPr>
          <w:rFonts w:hAnsiTheme="minorHAnsi" w:cstheme="minorBidi"/>
          <w:b/>
          <w:bCs/>
        </w:rPr>
        <w:t>“</w:t>
      </w:r>
      <w:r w:rsidR="00732084" w:rsidRPr="00362AD0">
        <w:rPr>
          <w:rFonts w:hAnsiTheme="minorHAnsi" w:cstheme="minorBidi"/>
          <w:b/>
          <w:bCs/>
          <w:u w:val="single"/>
        </w:rPr>
        <w:t>AGP Project</w:t>
      </w:r>
      <w:r w:rsidR="006D41AE" w:rsidRPr="00362AD0">
        <w:rPr>
          <w:rFonts w:hAnsiTheme="minorHAnsi" w:cstheme="minorBidi"/>
          <w:b/>
          <w:bCs/>
          <w:u w:val="single"/>
        </w:rPr>
        <w:t xml:space="preserve"> Tender</w:t>
      </w:r>
      <w:r w:rsidR="003D7D4A" w:rsidRPr="00362AD0">
        <w:rPr>
          <w:rFonts w:hAnsiTheme="minorHAnsi" w:cstheme="minorBidi"/>
          <w:b/>
          <w:bCs/>
          <w:u w:val="single"/>
        </w:rPr>
        <w:t xml:space="preserve"> </w:t>
      </w:r>
      <w:r w:rsidR="008E01A2" w:rsidRPr="00362AD0">
        <w:rPr>
          <w:rFonts w:hAnsiTheme="minorHAnsi" w:cstheme="minorBidi"/>
          <w:b/>
          <w:bCs/>
          <w:u w:val="single"/>
        </w:rPr>
        <w:t xml:space="preserve">– </w:t>
      </w:r>
      <w:r w:rsidR="2AB2CB17" w:rsidRPr="00362AD0">
        <w:rPr>
          <w:rFonts w:hAnsiTheme="minorHAnsi" w:cstheme="minorBidi"/>
          <w:b/>
          <w:bCs/>
          <w:u w:val="single"/>
        </w:rPr>
        <w:t xml:space="preserve">Design </w:t>
      </w:r>
      <w:r w:rsidR="00693797" w:rsidRPr="00362AD0">
        <w:rPr>
          <w:rFonts w:hAnsiTheme="minorHAnsi" w:cstheme="minorBidi"/>
          <w:b/>
          <w:bCs/>
          <w:u w:val="single"/>
        </w:rPr>
        <w:t>a Creative message for an</w:t>
      </w:r>
      <w:r w:rsidR="2AB2CB17" w:rsidRPr="00362AD0">
        <w:rPr>
          <w:rFonts w:hAnsiTheme="minorHAnsi" w:cstheme="minorBidi"/>
          <w:b/>
          <w:bCs/>
          <w:u w:val="single"/>
        </w:rPr>
        <w:t xml:space="preserve"> African Gr</w:t>
      </w:r>
      <w:r w:rsidR="00497887">
        <w:rPr>
          <w:rFonts w:hAnsiTheme="minorHAnsi" w:cstheme="minorBidi"/>
          <w:b/>
          <w:bCs/>
          <w:u w:val="single"/>
        </w:rPr>
        <w:t>e</w:t>
      </w:r>
      <w:r w:rsidR="2AB2CB17" w:rsidRPr="00362AD0">
        <w:rPr>
          <w:rFonts w:hAnsiTheme="minorHAnsi" w:cstheme="minorBidi"/>
          <w:b/>
          <w:bCs/>
          <w:u w:val="single"/>
        </w:rPr>
        <w:t>y Parrot Consumer Behavio</w:t>
      </w:r>
      <w:r w:rsidR="6C06CAA3" w:rsidRPr="00362AD0">
        <w:rPr>
          <w:rFonts w:hAnsiTheme="minorHAnsi" w:cstheme="minorBidi"/>
          <w:b/>
          <w:bCs/>
          <w:u w:val="single"/>
        </w:rPr>
        <w:t>u</w:t>
      </w:r>
      <w:r w:rsidR="2AB2CB17" w:rsidRPr="00362AD0">
        <w:rPr>
          <w:rFonts w:hAnsiTheme="minorHAnsi" w:cstheme="minorBidi"/>
          <w:b/>
          <w:bCs/>
          <w:u w:val="single"/>
        </w:rPr>
        <w:t>r Change Campaign</w:t>
      </w:r>
      <w:r w:rsidR="00BE735D" w:rsidRPr="00362AD0">
        <w:rPr>
          <w:rFonts w:hAnsiTheme="minorHAnsi" w:cstheme="minorBidi"/>
          <w:b/>
          <w:bCs/>
          <w:u w:val="single"/>
        </w:rPr>
        <w:t>”</w:t>
      </w:r>
      <w:r w:rsidR="00A61BBB" w:rsidRPr="00362AD0">
        <w:rPr>
          <w:rFonts w:hAnsiTheme="minorHAnsi" w:cstheme="minorBidi"/>
          <w:b/>
          <w:bCs/>
          <w:u w:val="single"/>
        </w:rPr>
        <w:t xml:space="preserve"> </w:t>
      </w:r>
      <w:r w:rsidR="006D41AE" w:rsidRPr="00362AD0">
        <w:rPr>
          <w:rFonts w:hAnsiTheme="minorHAnsi" w:cstheme="minorBidi"/>
        </w:rPr>
        <w:t>and</w:t>
      </w:r>
      <w:r w:rsidRPr="00362AD0">
        <w:rPr>
          <w:rFonts w:hAnsiTheme="minorHAnsi" w:cstheme="minorBidi"/>
        </w:rPr>
        <w:t xml:space="preserve"> submitted to </w:t>
      </w:r>
      <w:r w:rsidR="00BE735D" w:rsidRPr="00362AD0">
        <w:rPr>
          <w:rFonts w:hAnsiTheme="minorHAnsi" w:cstheme="minorBidi"/>
        </w:rPr>
        <w:t xml:space="preserve">TRAFFIC’s Project </w:t>
      </w:r>
      <w:r w:rsidR="00335829" w:rsidRPr="00362AD0">
        <w:rPr>
          <w:rFonts w:hAnsiTheme="minorHAnsi" w:cstheme="minorBidi"/>
        </w:rPr>
        <w:t>Administration Office</w:t>
      </w:r>
      <w:r w:rsidR="00626F40" w:rsidRPr="00362AD0">
        <w:rPr>
          <w:rFonts w:hAnsiTheme="minorHAnsi" w:cstheme="minorBidi"/>
        </w:rPr>
        <w:t>r</w:t>
      </w:r>
      <w:r w:rsidR="00BE735D" w:rsidRPr="00362AD0">
        <w:rPr>
          <w:rFonts w:hAnsiTheme="minorHAnsi" w:cstheme="minorBidi"/>
          <w:lang w:val="en-US"/>
        </w:rPr>
        <w:t xml:space="preserve"> via e-mail to</w:t>
      </w:r>
      <w:r w:rsidR="00C45A0E" w:rsidRPr="00362AD0">
        <w:rPr>
          <w:rFonts w:hAnsiTheme="minorHAnsi" w:cstheme="minorBidi"/>
          <w:lang w:val="en-US"/>
        </w:rPr>
        <w:t>:</w:t>
      </w:r>
      <w:r w:rsidR="00C45A0E" w:rsidRPr="00362AD0">
        <w:rPr>
          <w:rFonts w:hAnsiTheme="minorHAnsi" w:cstheme="minorBidi"/>
          <w:b/>
          <w:bCs/>
          <w:lang w:val="en-US"/>
        </w:rPr>
        <w:t xml:space="preserve"> </w:t>
      </w:r>
      <w:r w:rsidR="00C45A0E" w:rsidRPr="00362AD0">
        <w:rPr>
          <w:rFonts w:hAnsiTheme="minorHAnsi" w:cstheme="minorBidi"/>
          <w:b/>
          <w:bCs/>
          <w:u w:val="single"/>
          <w:lang w:val="en-US"/>
        </w:rPr>
        <w:t>traffic.china@traffic.org</w:t>
      </w:r>
    </w:p>
    <w:p w14:paraId="67427B0F" w14:textId="7300CEB1" w:rsidR="008C3D64" w:rsidRPr="003C528E" w:rsidRDefault="003C528E" w:rsidP="24E365D6">
      <w:pPr>
        <w:spacing w:before="240" w:after="240" w:line="240" w:lineRule="auto"/>
        <w:rPr>
          <w:rFonts w:hAnsiTheme="minorHAnsi" w:cstheme="minorBidi"/>
          <w:b/>
          <w:bCs/>
          <w:color w:val="FF0000"/>
        </w:rPr>
      </w:pPr>
      <w:bookmarkStart w:id="39" w:name="_Hlk58340211"/>
      <w:r w:rsidRPr="00362AD0">
        <w:rPr>
          <w:rFonts w:hAnsiTheme="minorHAnsi" w:cstheme="minorBidi"/>
          <w:b/>
          <w:bCs/>
          <w:color w:val="FF0000"/>
        </w:rPr>
        <w:t xml:space="preserve">To be received </w:t>
      </w:r>
      <w:r w:rsidR="3330772C" w:rsidRPr="00362AD0">
        <w:rPr>
          <w:rFonts w:hAnsiTheme="minorHAnsi" w:cstheme="minorBidi"/>
          <w:b/>
          <w:bCs/>
          <w:color w:val="FF0000"/>
        </w:rPr>
        <w:t xml:space="preserve">on </w:t>
      </w:r>
      <w:r w:rsidR="00E6316E" w:rsidRPr="00362AD0">
        <w:rPr>
          <w:rFonts w:hAnsiTheme="minorHAnsi" w:cstheme="minorBidi"/>
          <w:b/>
          <w:bCs/>
          <w:color w:val="FF0000"/>
        </w:rPr>
        <w:t>1</w:t>
      </w:r>
      <w:r w:rsidR="6FE1ADA1" w:rsidRPr="00362AD0">
        <w:rPr>
          <w:rFonts w:hAnsiTheme="minorHAnsi" w:cstheme="minorBidi"/>
          <w:b/>
          <w:bCs/>
          <w:color w:val="FF0000"/>
          <w:vertAlign w:val="superscript"/>
        </w:rPr>
        <w:t>th</w:t>
      </w:r>
      <w:r w:rsidR="6FE1ADA1" w:rsidRPr="00362AD0">
        <w:rPr>
          <w:rFonts w:hAnsiTheme="minorHAnsi" w:cstheme="minorBidi"/>
          <w:b/>
          <w:bCs/>
          <w:color w:val="FF0000"/>
        </w:rPr>
        <w:t xml:space="preserve"> Mar 2024 </w:t>
      </w:r>
      <w:r w:rsidRPr="00362AD0">
        <w:rPr>
          <w:rFonts w:hAnsiTheme="minorHAnsi" w:cstheme="minorBidi"/>
          <w:b/>
          <w:bCs/>
          <w:color w:val="FF0000"/>
        </w:rPr>
        <w:t xml:space="preserve">from posting of the Tender Notice and before, </w:t>
      </w:r>
      <w:r w:rsidR="00AA74F0" w:rsidRPr="00362AD0">
        <w:rPr>
          <w:rFonts w:hAnsiTheme="minorHAnsi" w:cstheme="minorBidi"/>
          <w:b/>
          <w:bCs/>
          <w:color w:val="FF0000"/>
        </w:rPr>
        <w:t>17</w:t>
      </w:r>
      <w:r w:rsidRPr="00362AD0">
        <w:rPr>
          <w:rFonts w:hAnsiTheme="minorHAnsi" w:cstheme="minorBidi"/>
          <w:b/>
          <w:bCs/>
          <w:color w:val="FF0000"/>
        </w:rPr>
        <w:t xml:space="preserve">.00 </w:t>
      </w:r>
      <w:r w:rsidR="00AA74F0" w:rsidRPr="00362AD0">
        <w:rPr>
          <w:rFonts w:hAnsiTheme="minorHAnsi" w:cstheme="minorBidi"/>
          <w:b/>
          <w:bCs/>
          <w:color w:val="FF0000"/>
        </w:rPr>
        <w:t>after</w:t>
      </w:r>
      <w:r w:rsidRPr="00362AD0">
        <w:rPr>
          <w:rFonts w:hAnsiTheme="minorHAnsi" w:cstheme="minorBidi"/>
          <w:b/>
          <w:bCs/>
          <w:color w:val="FF0000"/>
        </w:rPr>
        <w:t>noon Beijing Time (BJT).</w:t>
      </w:r>
    </w:p>
    <w:bookmarkEnd w:id="39"/>
    <w:p w14:paraId="47C77742" w14:textId="33E6AE56" w:rsidR="009D1C82" w:rsidRPr="00EC420D" w:rsidRDefault="00BC5477" w:rsidP="24E365D6">
      <w:pPr>
        <w:spacing w:after="120" w:line="240" w:lineRule="auto"/>
        <w:rPr>
          <w:rFonts w:hAnsiTheme="minorHAnsi" w:cstheme="minorBidi"/>
        </w:rPr>
      </w:pPr>
      <w:r w:rsidRPr="24E365D6">
        <w:rPr>
          <w:rFonts w:hAnsiTheme="minorHAnsi" w:cstheme="minorBidi"/>
        </w:rPr>
        <w:t>For information or queries regarding the tender contact</w:t>
      </w:r>
      <w:r w:rsidR="008C3D64" w:rsidRPr="24E365D6">
        <w:rPr>
          <w:rFonts w:hAnsiTheme="minorHAnsi" w:cstheme="minorBidi"/>
        </w:rPr>
        <w:t>:</w:t>
      </w:r>
      <w:r w:rsidR="00693797">
        <w:rPr>
          <w:rFonts w:hAnsiTheme="minorHAnsi" w:cstheme="minorBidi"/>
        </w:rPr>
        <w:t xml:space="preserve"> </w:t>
      </w:r>
      <w:proofErr w:type="spellStart"/>
      <w:r w:rsidR="00693797">
        <w:rPr>
          <w:rFonts w:hAnsiTheme="minorHAnsi" w:cstheme="minorBidi"/>
        </w:rPr>
        <w:t>Xiaoyin</w:t>
      </w:r>
      <w:proofErr w:type="spellEnd"/>
      <w:r w:rsidR="00693797">
        <w:rPr>
          <w:rFonts w:hAnsiTheme="minorHAnsi" w:cstheme="minorBidi"/>
        </w:rPr>
        <w:t xml:space="preserve"> Wang</w:t>
      </w:r>
      <w:r w:rsidR="002E474F" w:rsidRPr="24E365D6">
        <w:rPr>
          <w:rFonts w:hAnsiTheme="minorHAnsi" w:cstheme="minorBidi"/>
        </w:rPr>
        <w:t>,</w:t>
      </w:r>
      <w:r w:rsidR="00BF63EB" w:rsidRPr="24E365D6">
        <w:rPr>
          <w:rFonts w:hAnsiTheme="minorHAnsi" w:cstheme="minorBidi"/>
        </w:rPr>
        <w:t xml:space="preserve"> </w:t>
      </w:r>
      <w:r w:rsidR="003C528E" w:rsidRPr="24E365D6">
        <w:rPr>
          <w:rFonts w:hAnsiTheme="minorHAnsi" w:cstheme="minorBidi"/>
        </w:rPr>
        <w:t xml:space="preserve">SBC Project Support </w:t>
      </w:r>
      <w:r w:rsidR="00693797">
        <w:rPr>
          <w:rFonts w:hAnsiTheme="minorHAnsi" w:cstheme="minorBidi"/>
        </w:rPr>
        <w:t>Officer</w:t>
      </w:r>
      <w:r w:rsidR="00BF63EB" w:rsidRPr="24E365D6">
        <w:rPr>
          <w:rFonts w:hAnsiTheme="minorHAnsi" w:cstheme="minorBidi"/>
        </w:rPr>
        <w:t>,</w:t>
      </w:r>
      <w:r w:rsidR="002E474F" w:rsidRPr="24E365D6">
        <w:rPr>
          <w:rFonts w:hAnsiTheme="minorHAnsi" w:cstheme="minorBidi"/>
        </w:rPr>
        <w:t xml:space="preserve"> TRAFFIC</w:t>
      </w:r>
      <w:r w:rsidR="002203CE" w:rsidRPr="24E365D6">
        <w:rPr>
          <w:rFonts w:hAnsiTheme="minorHAnsi" w:cstheme="minorBidi"/>
        </w:rPr>
        <w:t xml:space="preserve"> China</w:t>
      </w:r>
    </w:p>
    <w:p w14:paraId="545A0824" w14:textId="656BE13C" w:rsidR="002B21F6" w:rsidRPr="00EC420D" w:rsidRDefault="008C3D64" w:rsidP="24E365D6">
      <w:pPr>
        <w:spacing w:after="120" w:line="240" w:lineRule="auto"/>
        <w:rPr>
          <w:rFonts w:hAnsiTheme="minorHAnsi" w:cstheme="minorBidi"/>
        </w:rPr>
        <w:sectPr w:rsidR="002B21F6" w:rsidRPr="00EC420D" w:rsidSect="00034369">
          <w:headerReference w:type="default" r:id="rId12"/>
          <w:footerReference w:type="default" r:id="rId13"/>
          <w:headerReference w:type="first" r:id="rId14"/>
          <w:pgSz w:w="12240" w:h="15840"/>
          <w:pgMar w:top="1440" w:right="1440" w:bottom="1440" w:left="1440" w:header="708" w:footer="708" w:gutter="0"/>
          <w:pgNumType w:start="0"/>
          <w:cols w:space="708"/>
          <w:titlePg/>
          <w:docGrid w:linePitch="360"/>
        </w:sectPr>
      </w:pPr>
      <w:r w:rsidRPr="24E365D6">
        <w:rPr>
          <w:rFonts w:hAnsiTheme="minorHAnsi" w:cstheme="minorBidi"/>
        </w:rPr>
        <w:t>Email:</w:t>
      </w:r>
      <w:r>
        <w:tab/>
      </w:r>
      <w:r w:rsidR="00693797">
        <w:rPr>
          <w:rFonts w:hAnsiTheme="minorHAnsi" w:cstheme="minorBidi"/>
          <w:lang w:eastAsia="zh-CN"/>
        </w:rPr>
        <w:t>X</w:t>
      </w:r>
      <w:r w:rsidR="00693797">
        <w:rPr>
          <w:rFonts w:hAnsiTheme="minorHAnsi" w:cstheme="minorBidi" w:hint="eastAsia"/>
          <w:lang w:eastAsia="zh-CN"/>
        </w:rPr>
        <w:t>iaoyin</w:t>
      </w:r>
      <w:r w:rsidR="00693797">
        <w:rPr>
          <w:rFonts w:hAnsiTheme="minorHAnsi" w:cstheme="minorBidi"/>
        </w:rPr>
        <w:t>.Wang</w:t>
      </w:r>
      <w:r w:rsidR="009D1C82" w:rsidRPr="24E365D6">
        <w:rPr>
          <w:rFonts w:hAnsiTheme="minorHAnsi" w:cstheme="minorBidi"/>
        </w:rPr>
        <w:t>@traffic.org</w:t>
      </w:r>
    </w:p>
    <w:p w14:paraId="409545BA" w14:textId="13EF0424" w:rsidR="008770AA" w:rsidRPr="00EC420D" w:rsidRDefault="266FA896" w:rsidP="24E365D6">
      <w:pPr>
        <w:pStyle w:val="1"/>
        <w:spacing w:after="240"/>
        <w:rPr>
          <w:b/>
          <w:bCs/>
          <w:color w:val="auto"/>
        </w:rPr>
      </w:pPr>
      <w:bookmarkStart w:id="40" w:name="_Toc119920088"/>
      <w:r w:rsidRPr="3A096D0B">
        <w:rPr>
          <w:b/>
          <w:bCs/>
          <w:color w:val="auto"/>
        </w:rPr>
        <w:lastRenderedPageBreak/>
        <w:t>Annex 1:</w:t>
      </w:r>
      <w:r w:rsidR="008770AA">
        <w:tab/>
      </w:r>
      <w:bookmarkStart w:id="41" w:name="_Toc499654661"/>
      <w:r w:rsidR="36C948F6" w:rsidRPr="3A096D0B">
        <w:rPr>
          <w:b/>
          <w:bCs/>
          <w:color w:val="auto"/>
        </w:rPr>
        <w:t>Scope of Work</w:t>
      </w:r>
      <w:bookmarkEnd w:id="40"/>
      <w:bookmarkEnd w:id="41"/>
    </w:p>
    <w:p w14:paraId="2E72E820" w14:textId="59EDD571" w:rsidR="00E73626" w:rsidRPr="00362AD0" w:rsidRDefault="5DD338F1" w:rsidP="3A096D0B">
      <w:pPr>
        <w:jc w:val="both"/>
        <w:rPr>
          <w:rFonts w:ascii="Calibri" w:eastAsia="Calibri" w:hAnsi="Calibri" w:cs="Calibri"/>
        </w:rPr>
      </w:pPr>
      <w:bookmarkStart w:id="42" w:name="OLE_LINK3"/>
      <w:r w:rsidRPr="3A096D0B">
        <w:rPr>
          <w:rFonts w:ascii="Calibri" w:eastAsia="Calibri" w:hAnsi="Calibri" w:cs="Calibri"/>
        </w:rPr>
        <w:t>TRAFFIC is seeking a C</w:t>
      </w:r>
      <w:r w:rsidRPr="00362AD0">
        <w:rPr>
          <w:rFonts w:ascii="Calibri" w:eastAsia="Calibri" w:hAnsi="Calibri" w:cs="Calibri"/>
        </w:rPr>
        <w:t xml:space="preserve">ontractor to design a behaviour change campaign targeting </w:t>
      </w:r>
      <w:r w:rsidRPr="00362AD0">
        <w:rPr>
          <w:rFonts w:ascii="Calibri" w:eastAsia="Calibri" w:hAnsi="Calibri" w:cs="Calibri"/>
          <w:b/>
          <w:bCs/>
        </w:rPr>
        <w:t>parrot consumers</w:t>
      </w:r>
      <w:r w:rsidRPr="00362AD0">
        <w:rPr>
          <w:rFonts w:ascii="Calibri" w:eastAsia="Calibri" w:hAnsi="Calibri" w:cs="Calibri"/>
        </w:rPr>
        <w:t xml:space="preserve"> in mainland China. The goal is to reduce demand for African grey parrots (AGP) and other endangered African parrots</w:t>
      </w:r>
      <w:r w:rsidR="00017210" w:rsidRPr="00362AD0">
        <w:rPr>
          <w:rFonts w:ascii="Calibri" w:eastAsia="Calibri" w:hAnsi="Calibri" w:cs="Calibri"/>
        </w:rPr>
        <w:t xml:space="preserve"> </w:t>
      </w:r>
      <w:r w:rsidR="00017210" w:rsidRPr="00362AD0">
        <w:rPr>
          <w:rFonts w:ascii="Calibri" w:eastAsia="Calibri" w:hAnsi="Calibri" w:cs="Calibri" w:hint="eastAsia"/>
          <w:lang w:eastAsia="zh-CN"/>
        </w:rPr>
        <w:t>among</w:t>
      </w:r>
      <w:r w:rsidR="00017210" w:rsidRPr="00362AD0">
        <w:rPr>
          <w:rFonts w:ascii="Calibri" w:eastAsia="Calibri" w:hAnsi="Calibri" w:cs="Calibri"/>
          <w:lang w:eastAsia="zh-CN"/>
        </w:rPr>
        <w:t xml:space="preserve"> Chinese consumers</w:t>
      </w:r>
      <w:r w:rsidRPr="00362AD0">
        <w:rPr>
          <w:rFonts w:ascii="Calibri" w:eastAsia="Calibri" w:hAnsi="Calibri" w:cs="Calibri"/>
        </w:rPr>
        <w:t xml:space="preserve">. In this regard, the project will reach </w:t>
      </w:r>
      <w:r w:rsidRPr="00362AD0">
        <w:rPr>
          <w:rFonts w:ascii="Calibri" w:eastAsia="Calibri" w:hAnsi="Calibri" w:cs="Calibri"/>
          <w:b/>
          <w:bCs/>
        </w:rPr>
        <w:t>50%</w:t>
      </w:r>
      <w:r w:rsidRPr="00362AD0">
        <w:rPr>
          <w:rFonts w:ascii="Calibri" w:eastAsia="Calibri" w:hAnsi="Calibri" w:cs="Calibri"/>
        </w:rPr>
        <w:t xml:space="preserve"> of targeted high-risk consumers of AGP and other endangered African parrots in China, who will benefit from targeted</w:t>
      </w:r>
      <w:r w:rsidR="00EB3B4E">
        <w:rPr>
          <w:rFonts w:ascii="Calibri" w:eastAsia="Calibri" w:hAnsi="Calibri" w:cs="Calibri"/>
        </w:rPr>
        <w:t xml:space="preserve"> </w:t>
      </w:r>
      <w:r w:rsidR="00160014">
        <w:rPr>
          <w:rFonts w:ascii="Calibri" w:eastAsia="Calibri" w:hAnsi="Calibri" w:cs="Calibri"/>
        </w:rPr>
        <w:t>S</w:t>
      </w:r>
      <w:r w:rsidR="00EB3B4E" w:rsidRPr="00EB3B4E">
        <w:rPr>
          <w:rFonts w:ascii="Calibri" w:eastAsia="Calibri" w:hAnsi="Calibri" w:cs="Calibri" w:hint="eastAsia"/>
        </w:rPr>
        <w:t>ocial</w:t>
      </w:r>
      <w:r w:rsidR="00EB3B4E">
        <w:rPr>
          <w:rFonts w:ascii="Calibri" w:eastAsia="Calibri" w:hAnsi="Calibri" w:cs="Calibri"/>
        </w:rPr>
        <w:t xml:space="preserve"> </w:t>
      </w:r>
      <w:r w:rsidR="00160014">
        <w:rPr>
          <w:rFonts w:ascii="Calibri" w:eastAsia="Calibri" w:hAnsi="Calibri" w:cs="Calibri"/>
        </w:rPr>
        <w:t>B</w:t>
      </w:r>
      <w:r w:rsidR="00EB3B4E" w:rsidRPr="00EB3B4E">
        <w:rPr>
          <w:rFonts w:ascii="Calibri" w:eastAsia="Calibri" w:hAnsi="Calibri" w:cs="Calibri"/>
        </w:rPr>
        <w:t xml:space="preserve">ehaviour </w:t>
      </w:r>
      <w:r w:rsidR="00160014">
        <w:rPr>
          <w:rFonts w:ascii="Calibri" w:eastAsia="Calibri" w:hAnsi="Calibri" w:cs="Calibri"/>
        </w:rPr>
        <w:t>C</w:t>
      </w:r>
      <w:r w:rsidR="00EB3B4E" w:rsidRPr="00EB3B4E">
        <w:rPr>
          <w:rFonts w:ascii="Calibri" w:eastAsia="Calibri" w:hAnsi="Calibri" w:cs="Calibri"/>
        </w:rPr>
        <w:t>hange</w:t>
      </w:r>
      <w:r w:rsidR="008F7900">
        <w:rPr>
          <w:rFonts w:ascii="Calibri" w:eastAsia="Calibri" w:hAnsi="Calibri" w:cs="Calibri"/>
        </w:rPr>
        <w:t xml:space="preserve"> (</w:t>
      </w:r>
      <w:r w:rsidRPr="00362AD0">
        <w:rPr>
          <w:rFonts w:ascii="Calibri" w:eastAsia="Calibri" w:hAnsi="Calibri" w:cs="Calibri"/>
        </w:rPr>
        <w:t>SBC</w:t>
      </w:r>
      <w:r w:rsidR="008F7900">
        <w:rPr>
          <w:rFonts w:ascii="Calibri" w:eastAsia="Calibri" w:hAnsi="Calibri" w:cs="Calibri"/>
        </w:rPr>
        <w:t>)</w:t>
      </w:r>
      <w:r w:rsidRPr="00362AD0">
        <w:rPr>
          <w:rFonts w:ascii="Calibri" w:eastAsia="Calibri" w:hAnsi="Calibri" w:cs="Calibri"/>
        </w:rPr>
        <w:t xml:space="preserve"> messaging, tailored to drivers of demand. </w:t>
      </w:r>
      <w:r w:rsidR="00EB3B4E" w:rsidRPr="00D078BF">
        <w:rPr>
          <w:rFonts w:ascii="Calibri" w:eastAsia="Calibri" w:hAnsi="Calibri" w:cs="Calibri"/>
        </w:rPr>
        <w:t>The aim is to</w:t>
      </w:r>
      <w:r w:rsidRPr="00362AD0">
        <w:rPr>
          <w:rFonts w:ascii="Calibri" w:eastAsia="Calibri" w:hAnsi="Calibri" w:cs="Calibri"/>
        </w:rPr>
        <w:t xml:space="preserve"> change their purchasing intentions, reducing their intention to buy endangered parrots by at least</w:t>
      </w:r>
      <w:r w:rsidRPr="00362AD0">
        <w:rPr>
          <w:rFonts w:ascii="Calibri" w:eastAsia="Calibri" w:hAnsi="Calibri" w:cs="Calibri"/>
          <w:b/>
          <w:bCs/>
        </w:rPr>
        <w:t xml:space="preserve"> 30%</w:t>
      </w:r>
      <w:r w:rsidR="00D078BF" w:rsidRPr="00911D54">
        <w:rPr>
          <w:rFonts w:ascii="Calibri" w:eastAsia="Calibri" w:hAnsi="Calibri" w:cs="Calibri"/>
        </w:rPr>
        <w:t xml:space="preserve">, compared to the baseline data (the baseline data will be provided to the </w:t>
      </w:r>
      <w:r w:rsidR="008F7900">
        <w:rPr>
          <w:rFonts w:ascii="Calibri" w:eastAsia="Calibri" w:hAnsi="Calibri" w:cs="Calibri"/>
        </w:rPr>
        <w:t>c</w:t>
      </w:r>
      <w:r w:rsidR="00D078BF" w:rsidRPr="00911D54">
        <w:rPr>
          <w:rFonts w:ascii="Calibri" w:eastAsia="Calibri" w:hAnsi="Calibri" w:cs="Calibri"/>
        </w:rPr>
        <w:t>ontractor by TRAFFIC</w:t>
      </w:r>
      <w:r w:rsidR="005733F0">
        <w:rPr>
          <w:rFonts w:ascii="Calibri" w:eastAsia="Calibri" w:hAnsi="Calibri" w:cs="Calibri"/>
        </w:rPr>
        <w:t>)</w:t>
      </w:r>
      <w:r w:rsidRPr="00362AD0">
        <w:rPr>
          <w:rFonts w:ascii="Calibri" w:eastAsia="Calibri" w:hAnsi="Calibri" w:cs="Calibri"/>
        </w:rPr>
        <w:t>, and shift them towards sustainable choices and alternatives, whether an experience such as birdwatching, or for those committed to buying parrots, to legal species with no conservation risk (such as budgerigar, widely bred in captivity in China), a change which we also aim to sustain long-term. The scope of work is expected to cover these areas:</w:t>
      </w:r>
    </w:p>
    <w:bookmarkEnd w:id="42"/>
    <w:p w14:paraId="1A40AD7D" w14:textId="77777777" w:rsidR="00CA727F" w:rsidRPr="00362AD0" w:rsidRDefault="00CA727F" w:rsidP="00BD3DBD"/>
    <w:p w14:paraId="0B6F5C28" w14:textId="49AA7E56" w:rsidR="009B6B47" w:rsidRPr="00362AD0" w:rsidRDefault="00EA77DE" w:rsidP="00095010">
      <w:pPr>
        <w:pStyle w:val="a3"/>
        <w:numPr>
          <w:ilvl w:val="0"/>
          <w:numId w:val="27"/>
        </w:numPr>
        <w:spacing w:line="257" w:lineRule="auto"/>
        <w:jc w:val="both"/>
        <w:rPr>
          <w:rFonts w:ascii="Calibri" w:eastAsia="Calibri" w:hAnsi="Calibri" w:cs="Calibri"/>
          <w:color w:val="000000" w:themeColor="text1"/>
          <w:sz w:val="21"/>
          <w:szCs w:val="21"/>
        </w:rPr>
      </w:pPr>
      <w:r w:rsidRPr="00362AD0">
        <w:rPr>
          <w:rFonts w:ascii="Calibri" w:eastAsia="Calibri" w:hAnsi="Calibri" w:cs="Calibri"/>
          <w:color w:val="000000" w:themeColor="text1"/>
          <w:sz w:val="21"/>
          <w:szCs w:val="21"/>
        </w:rPr>
        <w:t xml:space="preserve">Provide </w:t>
      </w:r>
      <w:r w:rsidR="009E422A" w:rsidRPr="00362AD0">
        <w:rPr>
          <w:rFonts w:ascii="Calibri" w:eastAsia="Calibri" w:hAnsi="Calibri" w:cs="Calibri"/>
          <w:color w:val="000000" w:themeColor="text1"/>
          <w:sz w:val="21"/>
          <w:szCs w:val="21"/>
          <w:lang w:eastAsia="zh-CN"/>
        </w:rPr>
        <w:t xml:space="preserve">three </w:t>
      </w:r>
      <w:r w:rsidRPr="00362AD0">
        <w:rPr>
          <w:rFonts w:ascii="Calibri" w:eastAsia="Calibri" w:hAnsi="Calibri" w:cs="Calibri"/>
          <w:color w:val="000000" w:themeColor="text1"/>
          <w:sz w:val="21"/>
          <w:szCs w:val="21"/>
        </w:rPr>
        <w:t xml:space="preserve">creative </w:t>
      </w:r>
      <w:r w:rsidR="009E422A" w:rsidRPr="00362AD0">
        <w:rPr>
          <w:rFonts w:ascii="Calibri" w:eastAsia="Calibri" w:hAnsi="Calibri" w:cs="Calibri"/>
          <w:color w:val="000000" w:themeColor="text1"/>
          <w:sz w:val="21"/>
          <w:szCs w:val="21"/>
          <w:lang w:eastAsia="zh-CN"/>
        </w:rPr>
        <w:t>design ideas</w:t>
      </w:r>
      <w:r w:rsidRPr="00362AD0">
        <w:rPr>
          <w:rFonts w:ascii="Calibri" w:eastAsia="Calibri" w:hAnsi="Calibri" w:cs="Calibri"/>
          <w:color w:val="000000" w:themeColor="text1"/>
          <w:sz w:val="21"/>
          <w:szCs w:val="21"/>
        </w:rPr>
        <w:t xml:space="preserve"> from different angles that the contractor deems most appropriate,</w:t>
      </w:r>
      <w:r w:rsidR="005442FA">
        <w:rPr>
          <w:rFonts w:ascii="Calibri" w:eastAsia="Calibri" w:hAnsi="Calibri" w:cs="Calibri"/>
          <w:color w:val="000000" w:themeColor="text1"/>
          <w:sz w:val="21"/>
          <w:szCs w:val="21"/>
        </w:rPr>
        <w:t xml:space="preserve"> </w:t>
      </w:r>
      <w:r w:rsidR="005442FA" w:rsidRPr="005442FA">
        <w:rPr>
          <w:rFonts w:ascii="Calibri" w:eastAsia="Calibri" w:hAnsi="Calibri" w:cs="Calibri"/>
          <w:color w:val="000000" w:themeColor="text1"/>
          <w:sz w:val="21"/>
          <w:szCs w:val="21"/>
        </w:rPr>
        <w:t>based on insight from formative research which will be made available to the contractor</w:t>
      </w:r>
      <w:r w:rsidR="005442FA">
        <w:rPr>
          <w:rFonts w:ascii="宋体" w:hAnsi="宋体" w:cs="宋体"/>
          <w:color w:val="000000" w:themeColor="text1"/>
          <w:sz w:val="21"/>
          <w:szCs w:val="21"/>
          <w:lang w:eastAsia="zh-CN"/>
        </w:rPr>
        <w:t>,</w:t>
      </w:r>
      <w:r w:rsidRPr="00362AD0">
        <w:rPr>
          <w:rFonts w:ascii="Calibri" w:eastAsia="Calibri" w:hAnsi="Calibri" w:cs="Calibri"/>
          <w:color w:val="000000" w:themeColor="text1"/>
          <w:sz w:val="21"/>
          <w:szCs w:val="21"/>
        </w:rPr>
        <w:t xml:space="preserve"> as well as corresponding detailed budgets</w:t>
      </w:r>
      <w:r w:rsidR="00791BE3" w:rsidRPr="00362AD0">
        <w:rPr>
          <w:rFonts w:ascii="Calibri" w:eastAsia="Calibri" w:hAnsi="Calibri" w:cs="Calibri"/>
          <w:color w:val="000000" w:themeColor="text1"/>
          <w:sz w:val="21"/>
          <w:szCs w:val="21"/>
        </w:rPr>
        <w:t xml:space="preserve"> and </w:t>
      </w:r>
      <w:r w:rsidR="004B14BC" w:rsidRPr="00362AD0">
        <w:rPr>
          <w:rFonts w:ascii="Calibri" w:eastAsia="Calibri" w:hAnsi="Calibri" w:cs="Calibri"/>
          <w:color w:val="000000" w:themeColor="text1"/>
          <w:sz w:val="21"/>
          <w:szCs w:val="21"/>
        </w:rPr>
        <w:t xml:space="preserve">recommendations for </w:t>
      </w:r>
      <w:r w:rsidR="00791BE3" w:rsidRPr="00362AD0">
        <w:rPr>
          <w:rFonts w:ascii="Calibri" w:eastAsia="Calibri" w:hAnsi="Calibri" w:cs="Calibri"/>
          <w:color w:val="000000" w:themeColor="text1"/>
          <w:sz w:val="21"/>
          <w:szCs w:val="21"/>
        </w:rPr>
        <w:t>online media placement channels</w:t>
      </w:r>
      <w:r w:rsidRPr="00362AD0">
        <w:rPr>
          <w:rFonts w:ascii="Calibri" w:eastAsia="Calibri" w:hAnsi="Calibri" w:cs="Calibri"/>
          <w:color w:val="000000" w:themeColor="text1"/>
          <w:sz w:val="21"/>
          <w:szCs w:val="21"/>
        </w:rPr>
        <w:t>.</w:t>
      </w:r>
    </w:p>
    <w:p w14:paraId="7EBC9587" w14:textId="77777777" w:rsidR="00095010" w:rsidRPr="00362AD0" w:rsidRDefault="00095010" w:rsidP="00095010">
      <w:pPr>
        <w:pStyle w:val="a3"/>
        <w:spacing w:line="257" w:lineRule="auto"/>
        <w:ind w:left="440"/>
        <w:jc w:val="both"/>
        <w:rPr>
          <w:rFonts w:ascii="Calibri" w:eastAsia="Calibri" w:hAnsi="Calibri" w:cs="Calibri"/>
          <w:color w:val="000000" w:themeColor="text1"/>
          <w:sz w:val="21"/>
          <w:szCs w:val="21"/>
        </w:rPr>
      </w:pPr>
    </w:p>
    <w:p w14:paraId="7D827615" w14:textId="7D9F0AC6" w:rsidR="00BC0ACF" w:rsidRPr="00362AD0" w:rsidRDefault="009B6B47" w:rsidP="00095010">
      <w:pPr>
        <w:pStyle w:val="a3"/>
        <w:numPr>
          <w:ilvl w:val="0"/>
          <w:numId w:val="27"/>
        </w:numPr>
        <w:spacing w:line="257" w:lineRule="auto"/>
        <w:jc w:val="both"/>
        <w:rPr>
          <w:rFonts w:ascii="Calibri" w:eastAsia="Calibri" w:hAnsi="Calibri" w:cs="Calibri"/>
          <w:color w:val="000000" w:themeColor="text1"/>
          <w:sz w:val="21"/>
          <w:szCs w:val="21"/>
        </w:rPr>
      </w:pPr>
      <w:r w:rsidRPr="00362AD0">
        <w:rPr>
          <w:rFonts w:ascii="Calibri" w:eastAsia="Calibri" w:hAnsi="Calibri" w:cs="Calibri"/>
          <w:color w:val="000000" w:themeColor="text1"/>
          <w:sz w:val="21"/>
          <w:szCs w:val="21"/>
        </w:rPr>
        <w:t xml:space="preserve">Work with TRAFFIC and SBC experts to select </w:t>
      </w:r>
      <w:r w:rsidR="00BC0ACF" w:rsidRPr="00362AD0">
        <w:rPr>
          <w:rFonts w:ascii="Calibri" w:eastAsia="Calibri" w:hAnsi="Calibri" w:cs="Calibri" w:hint="eastAsia"/>
          <w:color w:val="000000" w:themeColor="text1"/>
          <w:sz w:val="21"/>
          <w:szCs w:val="21"/>
          <w:lang w:eastAsia="zh-CN"/>
        </w:rPr>
        <w:t>and refine one i</w:t>
      </w:r>
      <w:r w:rsidR="00BC0ACF" w:rsidRPr="00362AD0">
        <w:rPr>
          <w:rFonts w:ascii="Calibri" w:eastAsia="Calibri" w:hAnsi="Calibri" w:cs="Calibri"/>
          <w:color w:val="000000" w:themeColor="text1"/>
          <w:sz w:val="21"/>
          <w:szCs w:val="21"/>
          <w:lang w:eastAsia="zh-CN"/>
        </w:rPr>
        <w:t>dea</w:t>
      </w:r>
      <w:r w:rsidR="00BC0ACF" w:rsidRPr="00362AD0">
        <w:rPr>
          <w:rFonts w:ascii="Calibri" w:eastAsia="Calibri" w:hAnsi="Calibri" w:cs="Calibri"/>
          <w:color w:val="000000" w:themeColor="text1"/>
          <w:sz w:val="21"/>
          <w:szCs w:val="21"/>
        </w:rPr>
        <w:t xml:space="preserve"> for messaging design.</w:t>
      </w:r>
    </w:p>
    <w:p w14:paraId="3E177ACE" w14:textId="77777777" w:rsidR="00095010" w:rsidRPr="00362AD0" w:rsidRDefault="00095010" w:rsidP="00095010">
      <w:pPr>
        <w:pStyle w:val="a3"/>
        <w:rPr>
          <w:rFonts w:ascii="Calibri" w:eastAsia="Calibri" w:hAnsi="Calibri" w:cs="Calibri"/>
          <w:color w:val="000000" w:themeColor="text1"/>
          <w:sz w:val="21"/>
          <w:szCs w:val="21"/>
        </w:rPr>
      </w:pPr>
    </w:p>
    <w:p w14:paraId="3FAE05DA" w14:textId="5E541CF4" w:rsidR="004B14BC" w:rsidRPr="00362AD0" w:rsidRDefault="009B6B47" w:rsidP="00095010">
      <w:pPr>
        <w:pStyle w:val="a3"/>
        <w:numPr>
          <w:ilvl w:val="0"/>
          <w:numId w:val="27"/>
        </w:numPr>
        <w:spacing w:line="257" w:lineRule="auto"/>
        <w:jc w:val="both"/>
        <w:rPr>
          <w:rFonts w:ascii="Calibri" w:eastAsia="Calibri" w:hAnsi="Calibri" w:cs="Calibri"/>
          <w:color w:val="000000" w:themeColor="text1"/>
          <w:sz w:val="21"/>
          <w:szCs w:val="21"/>
        </w:rPr>
      </w:pPr>
      <w:r w:rsidRPr="00362AD0">
        <w:rPr>
          <w:rFonts w:ascii="Calibri" w:eastAsia="Calibri" w:hAnsi="Calibri" w:cs="Calibri"/>
          <w:color w:val="000000" w:themeColor="text1"/>
          <w:sz w:val="21"/>
          <w:szCs w:val="21"/>
        </w:rPr>
        <w:t xml:space="preserve">Design one </w:t>
      </w:r>
      <w:r w:rsidR="00BC0ACF" w:rsidRPr="00362AD0">
        <w:rPr>
          <w:rFonts w:ascii="Calibri" w:eastAsia="Calibri" w:hAnsi="Calibri" w:cs="Calibri" w:hint="eastAsia"/>
          <w:color w:val="000000" w:themeColor="text1"/>
          <w:sz w:val="21"/>
          <w:szCs w:val="21"/>
          <w:lang w:eastAsia="zh-CN"/>
        </w:rPr>
        <w:t>visual campaign messaging target</w:t>
      </w:r>
      <w:r w:rsidR="00BC0ACF" w:rsidRPr="00362AD0">
        <w:rPr>
          <w:rFonts w:ascii="Calibri" w:eastAsia="Calibri" w:hAnsi="Calibri" w:cs="Calibri"/>
          <w:color w:val="000000" w:themeColor="text1"/>
          <w:sz w:val="21"/>
          <w:szCs w:val="21"/>
          <w:lang w:eastAsia="zh-CN"/>
        </w:rPr>
        <w:t>ing</w:t>
      </w:r>
      <w:r w:rsidR="00BC0ACF" w:rsidRPr="00362AD0">
        <w:rPr>
          <w:rFonts w:ascii="Calibri" w:eastAsia="Calibri" w:hAnsi="Calibri" w:cs="Calibri"/>
          <w:color w:val="000000" w:themeColor="text1"/>
          <w:sz w:val="21"/>
          <w:szCs w:val="21"/>
        </w:rPr>
        <w:t xml:space="preserve"> </w:t>
      </w:r>
      <w:r w:rsidR="00232FA4" w:rsidRPr="00232FA4">
        <w:rPr>
          <w:rFonts w:ascii="Calibri" w:eastAsia="Calibri" w:hAnsi="Calibri" w:cs="Calibri"/>
          <w:color w:val="000000" w:themeColor="text1"/>
          <w:sz w:val="21"/>
          <w:szCs w:val="21"/>
        </w:rPr>
        <w:t>persuadable</w:t>
      </w:r>
      <w:r w:rsidR="00232FA4">
        <w:rPr>
          <w:rFonts w:ascii="Calibri" w:eastAsia="Calibri" w:hAnsi="Calibri" w:cs="Calibri"/>
          <w:color w:val="000000" w:themeColor="text1"/>
          <w:sz w:val="21"/>
          <w:szCs w:val="21"/>
        </w:rPr>
        <w:t xml:space="preserve"> </w:t>
      </w:r>
      <w:r w:rsidR="00BC0ACF" w:rsidRPr="00362AD0">
        <w:rPr>
          <w:rFonts w:ascii="Calibri" w:eastAsia="Calibri" w:hAnsi="Calibri" w:cs="Calibri"/>
          <w:color w:val="000000" w:themeColor="text1"/>
          <w:sz w:val="21"/>
          <w:szCs w:val="21"/>
        </w:rPr>
        <w:t>high-risk</w:t>
      </w:r>
      <w:r w:rsidR="00232FA4">
        <w:rPr>
          <w:rFonts w:ascii="Calibri" w:eastAsia="Calibri" w:hAnsi="Calibri" w:cs="Calibri"/>
          <w:color w:val="000000" w:themeColor="text1"/>
          <w:sz w:val="21"/>
          <w:szCs w:val="21"/>
        </w:rPr>
        <w:t xml:space="preserve"> </w:t>
      </w:r>
      <w:r w:rsidR="00BC0ACF" w:rsidRPr="00362AD0">
        <w:rPr>
          <w:rFonts w:ascii="Calibri" w:eastAsia="Calibri" w:hAnsi="Calibri" w:cs="Calibri"/>
          <w:color w:val="000000" w:themeColor="text1"/>
          <w:sz w:val="21"/>
          <w:szCs w:val="21"/>
        </w:rPr>
        <w:t>consumers of AGP and other endangered African parrots in China.</w:t>
      </w:r>
      <w:r w:rsidR="004B14BC" w:rsidRPr="00362AD0">
        <w:rPr>
          <w:rFonts w:ascii="Calibri" w:eastAsia="Calibri" w:hAnsi="Calibri" w:cs="Calibri"/>
          <w:color w:val="000000" w:themeColor="text1"/>
          <w:sz w:val="21"/>
          <w:szCs w:val="21"/>
        </w:rPr>
        <w:t xml:space="preserve"> </w:t>
      </w:r>
    </w:p>
    <w:p w14:paraId="6D1B1FCB" w14:textId="77777777" w:rsidR="00095010" w:rsidRPr="00362AD0" w:rsidRDefault="00095010" w:rsidP="00095010">
      <w:pPr>
        <w:pStyle w:val="a3"/>
        <w:spacing w:line="257" w:lineRule="auto"/>
        <w:ind w:left="440"/>
        <w:jc w:val="both"/>
        <w:rPr>
          <w:rFonts w:ascii="Calibri" w:eastAsia="Calibri" w:hAnsi="Calibri" w:cs="Calibri"/>
          <w:color w:val="000000" w:themeColor="text1"/>
          <w:sz w:val="21"/>
          <w:szCs w:val="21"/>
        </w:rPr>
      </w:pPr>
    </w:p>
    <w:p w14:paraId="14EA098E" w14:textId="70EC813F" w:rsidR="00791BE3" w:rsidRPr="00362AD0" w:rsidRDefault="004B14BC" w:rsidP="00095010">
      <w:pPr>
        <w:pStyle w:val="a3"/>
        <w:numPr>
          <w:ilvl w:val="0"/>
          <w:numId w:val="27"/>
        </w:numPr>
        <w:spacing w:line="257" w:lineRule="auto"/>
        <w:jc w:val="both"/>
        <w:rPr>
          <w:rFonts w:ascii="Calibri" w:eastAsia="Calibri" w:hAnsi="Calibri" w:cs="Calibri"/>
          <w:color w:val="000000" w:themeColor="text1"/>
          <w:sz w:val="21"/>
          <w:szCs w:val="21"/>
        </w:rPr>
      </w:pPr>
      <w:r w:rsidRPr="00362AD0">
        <w:rPr>
          <w:rFonts w:ascii="Calibri" w:eastAsia="Calibri" w:hAnsi="Calibri" w:cs="Calibri"/>
          <w:color w:val="000000" w:themeColor="text1"/>
          <w:sz w:val="21"/>
          <w:szCs w:val="21"/>
        </w:rPr>
        <w:t xml:space="preserve">Adjust and finalize campaign materials </w:t>
      </w:r>
      <w:r w:rsidR="001E3022" w:rsidRPr="00362AD0">
        <w:rPr>
          <w:rFonts w:ascii="Calibri" w:eastAsia="Calibri" w:hAnsi="Calibri" w:cs="Calibri"/>
          <w:color w:val="000000" w:themeColor="text1"/>
          <w:sz w:val="21"/>
          <w:szCs w:val="21"/>
        </w:rPr>
        <w:t xml:space="preserve">for roll-out </w:t>
      </w:r>
      <w:r w:rsidRPr="00362AD0">
        <w:rPr>
          <w:rFonts w:ascii="Calibri" w:eastAsia="Calibri" w:hAnsi="Calibri" w:cs="Calibri"/>
          <w:color w:val="000000" w:themeColor="text1"/>
          <w:sz w:val="21"/>
          <w:szCs w:val="21"/>
        </w:rPr>
        <w:t>according to the findings of the pre-test. The pre-test will be conducted by TRAFFIC China or its partners.</w:t>
      </w:r>
    </w:p>
    <w:p w14:paraId="51E5D198" w14:textId="463CF9DA" w:rsidR="00E73626" w:rsidRPr="00362AD0" w:rsidRDefault="00E73626" w:rsidP="3A096D0B">
      <w:pPr>
        <w:spacing w:line="257" w:lineRule="auto"/>
        <w:jc w:val="both"/>
      </w:pPr>
    </w:p>
    <w:p w14:paraId="2F3CA4F8" w14:textId="34DBDFCC" w:rsidR="00E73626" w:rsidRPr="00362AD0" w:rsidRDefault="5DD338F1" w:rsidP="3A096D0B">
      <w:pPr>
        <w:spacing w:line="257" w:lineRule="auto"/>
      </w:pPr>
      <w:r w:rsidRPr="00362AD0">
        <w:rPr>
          <w:rFonts w:ascii="Calibri" w:eastAsia="Calibri" w:hAnsi="Calibri" w:cs="Calibri"/>
        </w:rPr>
        <w:t xml:space="preserve">Applicants </w:t>
      </w:r>
      <w:r w:rsidR="00A70CB8" w:rsidRPr="00362AD0">
        <w:rPr>
          <w:rFonts w:ascii="Calibri" w:eastAsia="Calibri" w:hAnsi="Calibri" w:cs="Calibri"/>
        </w:rPr>
        <w:t xml:space="preserve">should </w:t>
      </w:r>
      <w:r w:rsidRPr="00362AD0">
        <w:rPr>
          <w:rFonts w:ascii="Calibri" w:eastAsia="Calibri" w:hAnsi="Calibri" w:cs="Calibri"/>
        </w:rPr>
        <w:t xml:space="preserve">have a minimum of </w:t>
      </w:r>
      <w:r w:rsidR="00A70CB8" w:rsidRPr="00362AD0">
        <w:rPr>
          <w:rFonts w:ascii="Calibri" w:eastAsia="Calibri" w:hAnsi="Calibri" w:cs="Calibri" w:hint="eastAsia"/>
          <w:lang w:eastAsia="zh-CN"/>
        </w:rPr>
        <w:t xml:space="preserve">5 </w:t>
      </w:r>
      <w:r w:rsidR="00A70CB8" w:rsidRPr="00362AD0">
        <w:rPr>
          <w:rFonts w:ascii="Calibri" w:eastAsia="Calibri" w:hAnsi="Calibri" w:cs="Calibri"/>
          <w:lang w:eastAsia="zh-CN"/>
        </w:rPr>
        <w:t xml:space="preserve">years’ experience in </w:t>
      </w:r>
      <w:r w:rsidRPr="00362AD0">
        <w:rPr>
          <w:rFonts w:ascii="Calibri" w:eastAsia="Calibri" w:hAnsi="Calibri" w:cs="Calibri"/>
        </w:rPr>
        <w:t xml:space="preserve">campaign </w:t>
      </w:r>
      <w:r w:rsidR="009E5C12" w:rsidRPr="00362AD0">
        <w:rPr>
          <w:rFonts w:ascii="Calibri" w:eastAsia="Calibri" w:hAnsi="Calibri" w:cs="Calibri"/>
          <w:lang w:eastAsia="zh-CN"/>
        </w:rPr>
        <w:t>messaging</w:t>
      </w:r>
      <w:r w:rsidR="00A70CB8" w:rsidRPr="00362AD0">
        <w:rPr>
          <w:rFonts w:ascii="Calibri" w:eastAsia="Calibri" w:hAnsi="Calibri" w:cs="Calibri"/>
          <w:lang w:eastAsia="zh-CN"/>
        </w:rPr>
        <w:t xml:space="preserve"> </w:t>
      </w:r>
      <w:r w:rsidRPr="00362AD0">
        <w:rPr>
          <w:rFonts w:ascii="Calibri" w:eastAsia="Calibri" w:hAnsi="Calibri" w:cs="Calibri"/>
        </w:rPr>
        <w:t xml:space="preserve">design in China with a </w:t>
      </w:r>
      <w:r w:rsidR="006B4500" w:rsidRPr="006B4500">
        <w:rPr>
          <w:rFonts w:ascii="Calibri" w:eastAsia="Calibri" w:hAnsi="Calibri" w:cs="Calibri"/>
        </w:rPr>
        <w:t>track record of influential communications</w:t>
      </w:r>
      <w:r w:rsidRPr="00362AD0">
        <w:rPr>
          <w:rFonts w:ascii="Calibri" w:eastAsia="Calibri" w:hAnsi="Calibri" w:cs="Calibri"/>
        </w:rPr>
        <w:t>. The successful applicant will be responsible for preparing and submitting the specified deliverables.</w:t>
      </w:r>
    </w:p>
    <w:p w14:paraId="76197FE7" w14:textId="0529B439" w:rsidR="00E73626" w:rsidRPr="00362AD0" w:rsidRDefault="00E73626" w:rsidP="3A096D0B">
      <w:pPr>
        <w:rPr>
          <w:lang w:val="en-US" w:eastAsia="zh-CN"/>
        </w:rPr>
      </w:pPr>
    </w:p>
    <w:p w14:paraId="27BC4B71" w14:textId="612B4D8F" w:rsidR="005B6639" w:rsidRPr="00362AD0" w:rsidRDefault="005B6639" w:rsidP="00C86C8F">
      <w:pPr>
        <w:pStyle w:val="2"/>
        <w:numPr>
          <w:ilvl w:val="0"/>
          <w:numId w:val="17"/>
        </w:numPr>
      </w:pPr>
      <w:bookmarkStart w:id="43" w:name="_Toc119920089"/>
      <w:r w:rsidRPr="00362AD0">
        <w:t>Resourcing and responsibility</w:t>
      </w:r>
      <w:bookmarkEnd w:id="43"/>
    </w:p>
    <w:p w14:paraId="7DA7015E" w14:textId="616D4B76" w:rsidR="005B6639" w:rsidRPr="00362AD0" w:rsidRDefault="005B6639" w:rsidP="005B6639">
      <w:pPr>
        <w:jc w:val="both"/>
      </w:pPr>
      <w:r w:rsidRPr="00362AD0">
        <w:t>Both TRAFFIC and the Contractor agree to provide access to appropriate, quality manpower and resourcing as well as access to information necessary to achieve the objectives and deliverables of the project</w:t>
      </w:r>
      <w:r w:rsidR="009E5C12" w:rsidRPr="00362AD0">
        <w:t xml:space="preserve"> successfully</w:t>
      </w:r>
      <w:r w:rsidRPr="00362AD0">
        <w:t xml:space="preserve">. Both parties are responsible for the appointment and management of </w:t>
      </w:r>
      <w:r w:rsidR="009E5C12" w:rsidRPr="00362AD0">
        <w:rPr>
          <w:rFonts w:hint="eastAsia"/>
          <w:lang w:eastAsia="zh-CN"/>
        </w:rPr>
        <w:t>their own respective personnel who will operate under the supervision of project management representatives from both organisati</w:t>
      </w:r>
      <w:r w:rsidR="009E5C12" w:rsidRPr="00362AD0">
        <w:rPr>
          <w:lang w:eastAsia="zh-CN"/>
        </w:rPr>
        <w:t>ons</w:t>
      </w:r>
      <w:r w:rsidRPr="00362AD0">
        <w:t xml:space="preserve"> unless otherwise agreed and documented below. All personnel should be appropriately qualified, competent and sufficiently experienced to carry out the agreed Services within this Scope of Work.</w:t>
      </w:r>
    </w:p>
    <w:tbl>
      <w:tblPr>
        <w:tblStyle w:val="a5"/>
        <w:tblW w:w="0" w:type="auto"/>
        <w:tblLook w:val="04A0" w:firstRow="1" w:lastRow="0" w:firstColumn="1" w:lastColumn="0" w:noHBand="0" w:noVBand="1"/>
      </w:tblPr>
      <w:tblGrid>
        <w:gridCol w:w="2279"/>
        <w:gridCol w:w="7361"/>
      </w:tblGrid>
      <w:tr w:rsidR="005B6639" w:rsidRPr="00362AD0" w14:paraId="2BFB167A" w14:textId="77777777" w:rsidTr="3A096D0B">
        <w:tc>
          <w:tcPr>
            <w:tcW w:w="12950" w:type="dxa"/>
            <w:gridSpan w:val="2"/>
            <w:tcBorders>
              <w:top w:val="single" w:sz="4" w:space="0" w:color="auto"/>
              <w:left w:val="single" w:sz="4" w:space="0" w:color="auto"/>
              <w:bottom w:val="single" w:sz="4" w:space="0" w:color="auto"/>
              <w:right w:val="single" w:sz="4" w:space="0" w:color="auto"/>
            </w:tcBorders>
            <w:hideMark/>
          </w:tcPr>
          <w:p w14:paraId="0AEC72C1" w14:textId="77777777" w:rsidR="005B6639" w:rsidRPr="00362AD0" w:rsidRDefault="005B6639">
            <w:r w:rsidRPr="00362AD0">
              <w:t>Responsibilities</w:t>
            </w:r>
          </w:p>
        </w:tc>
      </w:tr>
      <w:tr w:rsidR="005B6639" w:rsidRPr="00362AD0" w14:paraId="778E3B47" w14:textId="77777777" w:rsidTr="3A096D0B">
        <w:tc>
          <w:tcPr>
            <w:tcW w:w="2689" w:type="dxa"/>
            <w:tcBorders>
              <w:top w:val="single" w:sz="4" w:space="0" w:color="auto"/>
              <w:left w:val="single" w:sz="4" w:space="0" w:color="auto"/>
              <w:bottom w:val="single" w:sz="4" w:space="0" w:color="auto"/>
              <w:right w:val="single" w:sz="4" w:space="0" w:color="auto"/>
            </w:tcBorders>
            <w:hideMark/>
          </w:tcPr>
          <w:p w14:paraId="5A9A2148" w14:textId="77777777" w:rsidR="005B6639" w:rsidRPr="00362AD0" w:rsidRDefault="005B6639">
            <w:bookmarkStart w:id="44" w:name="OLE_LINK5"/>
            <w:r w:rsidRPr="00362AD0">
              <w:t>Contractor Responsibilities</w:t>
            </w:r>
            <w:bookmarkEnd w:id="44"/>
          </w:p>
        </w:tc>
        <w:tc>
          <w:tcPr>
            <w:tcW w:w="10261" w:type="dxa"/>
            <w:tcBorders>
              <w:top w:val="single" w:sz="4" w:space="0" w:color="auto"/>
              <w:left w:val="single" w:sz="4" w:space="0" w:color="auto"/>
              <w:bottom w:val="single" w:sz="4" w:space="0" w:color="auto"/>
              <w:right w:val="single" w:sz="4" w:space="0" w:color="auto"/>
            </w:tcBorders>
          </w:tcPr>
          <w:p w14:paraId="65FBB4A0" w14:textId="77777777" w:rsidR="005B6639" w:rsidRPr="00362AD0" w:rsidRDefault="005B6639">
            <w:pPr>
              <w:spacing w:line="254" w:lineRule="auto"/>
            </w:pPr>
            <w:r w:rsidRPr="00362AD0">
              <w:t>Contractor to manage the project, including but not restricted to:</w:t>
            </w:r>
          </w:p>
          <w:p w14:paraId="6D70BB66" w14:textId="1C718EF4" w:rsidR="002D3530" w:rsidRPr="00362AD0" w:rsidRDefault="009E5C12" w:rsidP="002E3F97">
            <w:pPr>
              <w:pStyle w:val="a3"/>
              <w:numPr>
                <w:ilvl w:val="0"/>
                <w:numId w:val="5"/>
              </w:numPr>
              <w:spacing w:line="254" w:lineRule="auto"/>
            </w:pPr>
            <w:r w:rsidRPr="00362AD0">
              <w:t xml:space="preserve">Develop a detailed </w:t>
            </w:r>
            <w:r w:rsidR="005B6639" w:rsidRPr="00362AD0">
              <w:t>plan</w:t>
            </w:r>
            <w:r w:rsidRPr="00362AD0">
              <w:t xml:space="preserve"> for message design</w:t>
            </w:r>
          </w:p>
          <w:p w14:paraId="23939772" w14:textId="7202AEE2" w:rsidR="005B6639" w:rsidRPr="00362AD0" w:rsidRDefault="009E5C12" w:rsidP="002E3F97">
            <w:pPr>
              <w:pStyle w:val="a3"/>
              <w:numPr>
                <w:ilvl w:val="0"/>
                <w:numId w:val="5"/>
              </w:numPr>
              <w:spacing w:line="254" w:lineRule="auto"/>
            </w:pPr>
            <w:r w:rsidRPr="00362AD0">
              <w:t>C</w:t>
            </w:r>
            <w:r w:rsidR="60725088" w:rsidRPr="00362AD0">
              <w:t xml:space="preserve">oordinate </w:t>
            </w:r>
            <w:r w:rsidR="1C057FD6" w:rsidRPr="00362AD0">
              <w:t xml:space="preserve">regular </w:t>
            </w:r>
            <w:r w:rsidR="60725088" w:rsidRPr="00362AD0">
              <w:t>meetings and discussions</w:t>
            </w:r>
            <w:r w:rsidR="1C057FD6" w:rsidRPr="00362AD0">
              <w:t xml:space="preserve"> </w:t>
            </w:r>
            <w:r w:rsidR="59260D0D" w:rsidRPr="00362AD0">
              <w:t>to provide update</w:t>
            </w:r>
            <w:r w:rsidRPr="00362AD0">
              <w:t>s</w:t>
            </w:r>
            <w:r w:rsidR="59260D0D" w:rsidRPr="00362AD0">
              <w:t xml:space="preserve"> on the </w:t>
            </w:r>
            <w:r w:rsidRPr="00362AD0">
              <w:t>ongoing</w:t>
            </w:r>
            <w:r w:rsidR="59260D0D" w:rsidRPr="00362AD0">
              <w:t xml:space="preserve"> tasks</w:t>
            </w:r>
          </w:p>
          <w:p w14:paraId="71E1B27F" w14:textId="26507C52" w:rsidR="005D0F3B" w:rsidRPr="00362AD0" w:rsidRDefault="009E5C12" w:rsidP="002E3F97">
            <w:pPr>
              <w:pStyle w:val="a3"/>
              <w:numPr>
                <w:ilvl w:val="0"/>
                <w:numId w:val="5"/>
              </w:numPr>
              <w:spacing w:line="254" w:lineRule="auto"/>
            </w:pPr>
            <w:r w:rsidRPr="00362AD0">
              <w:lastRenderedPageBreak/>
              <w:t>P</w:t>
            </w:r>
            <w:r w:rsidR="389527C0" w:rsidRPr="00362AD0">
              <w:t xml:space="preserve">repare </w:t>
            </w:r>
            <w:r w:rsidR="005D0F3B" w:rsidRPr="00362AD0">
              <w:rPr>
                <w:rFonts w:ascii="Calibri" w:eastAsia="Calibri" w:hAnsi="Calibri" w:cs="Calibri"/>
                <w:color w:val="000000" w:themeColor="text1"/>
                <w:sz w:val="21"/>
                <w:szCs w:val="21"/>
                <w:lang w:eastAsia="zh-CN"/>
              </w:rPr>
              <w:t xml:space="preserve">three </w:t>
            </w:r>
            <w:r w:rsidR="005D0F3B" w:rsidRPr="00362AD0">
              <w:rPr>
                <w:rFonts w:ascii="Calibri" w:eastAsia="Calibri" w:hAnsi="Calibri" w:cs="Calibri"/>
                <w:color w:val="000000" w:themeColor="text1"/>
                <w:sz w:val="21"/>
                <w:szCs w:val="21"/>
              </w:rPr>
              <w:t xml:space="preserve">creative </w:t>
            </w:r>
            <w:r w:rsidR="005D0F3B" w:rsidRPr="00362AD0">
              <w:rPr>
                <w:rFonts w:ascii="Calibri" w:eastAsia="Calibri" w:hAnsi="Calibri" w:cs="Calibri"/>
                <w:color w:val="000000" w:themeColor="text1"/>
                <w:sz w:val="21"/>
                <w:szCs w:val="21"/>
                <w:lang w:eastAsia="zh-CN"/>
              </w:rPr>
              <w:t>design ideas</w:t>
            </w:r>
            <w:r w:rsidR="005D0F3B" w:rsidRPr="00362AD0">
              <w:rPr>
                <w:rFonts w:ascii="Calibri" w:eastAsia="Calibri" w:hAnsi="Calibri" w:cs="Calibri"/>
                <w:color w:val="000000" w:themeColor="text1"/>
                <w:sz w:val="21"/>
                <w:szCs w:val="21"/>
              </w:rPr>
              <w:t xml:space="preserve"> from different angles that the contractor deems most appropriate</w:t>
            </w:r>
            <w:r w:rsidR="000970CD">
              <w:rPr>
                <w:rFonts w:ascii="Calibri" w:eastAsia="Calibri" w:hAnsi="Calibri" w:cs="Calibri"/>
                <w:color w:val="000000" w:themeColor="text1"/>
                <w:sz w:val="21"/>
                <w:szCs w:val="21"/>
              </w:rPr>
              <w:t>,</w:t>
            </w:r>
            <w:r w:rsidR="000970CD" w:rsidRPr="005442FA">
              <w:rPr>
                <w:rFonts w:ascii="Calibri" w:eastAsia="Calibri" w:hAnsi="Calibri" w:cs="Calibri"/>
                <w:color w:val="000000" w:themeColor="text1"/>
                <w:sz w:val="21"/>
                <w:szCs w:val="21"/>
              </w:rPr>
              <w:t xml:space="preserve"> based on insight from formative research which will be made available to the contractor</w:t>
            </w:r>
            <w:r w:rsidR="000970CD">
              <w:rPr>
                <w:rFonts w:ascii="Calibri" w:eastAsia="Calibri" w:hAnsi="Calibri" w:cs="Calibri"/>
                <w:color w:val="000000" w:themeColor="text1"/>
                <w:sz w:val="21"/>
                <w:szCs w:val="21"/>
              </w:rPr>
              <w:t>.</w:t>
            </w:r>
          </w:p>
          <w:p w14:paraId="7025ADB4" w14:textId="2137BAF1" w:rsidR="005B6639" w:rsidRPr="00362AD0" w:rsidRDefault="005D0F3B" w:rsidP="002E3F97">
            <w:pPr>
              <w:pStyle w:val="a3"/>
              <w:numPr>
                <w:ilvl w:val="0"/>
                <w:numId w:val="5"/>
              </w:numPr>
              <w:spacing w:line="254" w:lineRule="auto"/>
            </w:pPr>
            <w:r w:rsidRPr="00362AD0">
              <w:t>R</w:t>
            </w:r>
            <w:r w:rsidR="00364BEC" w:rsidRPr="00362AD0">
              <w:t xml:space="preserve">ecommend </w:t>
            </w:r>
            <w:r w:rsidR="389527C0" w:rsidRPr="00362AD0">
              <w:t xml:space="preserve">media </w:t>
            </w:r>
            <w:r w:rsidR="00364BEC" w:rsidRPr="00362AD0">
              <w:t xml:space="preserve">delivery </w:t>
            </w:r>
            <w:r w:rsidR="389527C0" w:rsidRPr="00362AD0">
              <w:t>channel</w:t>
            </w:r>
            <w:r w:rsidR="00364BEC" w:rsidRPr="00362AD0">
              <w:t>s</w:t>
            </w:r>
            <w:r w:rsidR="00933D32" w:rsidRPr="00362AD0">
              <w:t xml:space="preserve"> </w:t>
            </w:r>
            <w:r w:rsidR="00933D32" w:rsidRPr="00362AD0">
              <w:rPr>
                <w:rFonts w:hint="eastAsia"/>
                <w:lang w:eastAsia="zh-CN"/>
              </w:rPr>
              <w:t>and</w:t>
            </w:r>
            <w:r w:rsidR="00933D32" w:rsidRPr="00362AD0">
              <w:rPr>
                <w:lang w:eastAsia="zh-CN"/>
              </w:rPr>
              <w:t xml:space="preserve"> effectiveness evaluation</w:t>
            </w:r>
          </w:p>
          <w:p w14:paraId="574694EE" w14:textId="02C458A3" w:rsidR="002E3F97" w:rsidRPr="000970CD" w:rsidRDefault="002E3F97" w:rsidP="002E3F97">
            <w:pPr>
              <w:pStyle w:val="a3"/>
              <w:numPr>
                <w:ilvl w:val="0"/>
                <w:numId w:val="5"/>
              </w:numPr>
              <w:spacing w:line="254" w:lineRule="auto"/>
              <w:rPr>
                <w:rFonts w:ascii="Calibri" w:eastAsia="Calibri" w:hAnsi="Calibri" w:cs="Calibri"/>
                <w:color w:val="000000" w:themeColor="text1"/>
                <w:sz w:val="21"/>
                <w:szCs w:val="21"/>
                <w:lang w:eastAsia="zh-CN"/>
              </w:rPr>
            </w:pPr>
            <w:r w:rsidRPr="00362AD0">
              <w:rPr>
                <w:rFonts w:ascii="Calibri" w:eastAsia="Calibri" w:hAnsi="Calibri" w:cs="Calibri"/>
                <w:color w:val="000000" w:themeColor="text1"/>
                <w:sz w:val="21"/>
                <w:szCs w:val="21"/>
              </w:rPr>
              <w:t xml:space="preserve">Select </w:t>
            </w:r>
            <w:r w:rsidRPr="00362AD0">
              <w:rPr>
                <w:rFonts w:ascii="Calibri" w:eastAsia="Calibri" w:hAnsi="Calibri" w:cs="Calibri" w:hint="eastAsia"/>
                <w:color w:val="000000" w:themeColor="text1"/>
                <w:sz w:val="21"/>
                <w:szCs w:val="21"/>
                <w:lang w:eastAsia="zh-CN"/>
              </w:rPr>
              <w:t>and refine one i</w:t>
            </w:r>
            <w:r w:rsidRPr="00362AD0">
              <w:rPr>
                <w:rFonts w:ascii="Calibri" w:eastAsia="Calibri" w:hAnsi="Calibri" w:cs="Calibri"/>
                <w:color w:val="000000" w:themeColor="text1"/>
                <w:sz w:val="21"/>
                <w:szCs w:val="21"/>
                <w:lang w:eastAsia="zh-CN"/>
              </w:rPr>
              <w:t>dea</w:t>
            </w:r>
            <w:r w:rsidRPr="00362AD0">
              <w:rPr>
                <w:rFonts w:ascii="Calibri" w:eastAsia="Calibri" w:hAnsi="Calibri" w:cs="Calibri"/>
                <w:color w:val="000000" w:themeColor="text1"/>
                <w:sz w:val="21"/>
                <w:szCs w:val="21"/>
              </w:rPr>
              <w:t xml:space="preserve"> for messaging design</w:t>
            </w:r>
            <w:r w:rsidR="000970CD">
              <w:rPr>
                <w:rFonts w:ascii="Calibri" w:eastAsia="Calibri" w:hAnsi="Calibri" w:cs="Calibri"/>
                <w:color w:val="000000" w:themeColor="text1"/>
                <w:sz w:val="21"/>
                <w:szCs w:val="21"/>
                <w:lang w:eastAsia="zh-CN"/>
              </w:rPr>
              <w:t xml:space="preserve"> </w:t>
            </w:r>
            <w:r w:rsidR="000970CD" w:rsidRPr="000970CD">
              <w:rPr>
                <w:rFonts w:ascii="Calibri" w:eastAsia="Calibri" w:hAnsi="Calibri" w:cs="Calibri"/>
                <w:color w:val="000000" w:themeColor="text1"/>
                <w:sz w:val="21"/>
                <w:szCs w:val="21"/>
                <w:lang w:eastAsia="zh-CN"/>
              </w:rPr>
              <w:t>and respond to TRAFFIC comments to support organisational final clearance</w:t>
            </w:r>
          </w:p>
          <w:p w14:paraId="28C12C05" w14:textId="77777777" w:rsidR="002E3F97" w:rsidRPr="00362AD0" w:rsidRDefault="002E3F97" w:rsidP="002E3F97">
            <w:pPr>
              <w:pStyle w:val="a3"/>
              <w:numPr>
                <w:ilvl w:val="0"/>
                <w:numId w:val="5"/>
              </w:numPr>
              <w:spacing w:line="257" w:lineRule="auto"/>
              <w:jc w:val="both"/>
              <w:rPr>
                <w:rFonts w:ascii="Calibri" w:eastAsia="Calibri" w:hAnsi="Calibri" w:cs="Calibri"/>
                <w:color w:val="000000" w:themeColor="text1"/>
                <w:sz w:val="21"/>
                <w:szCs w:val="21"/>
              </w:rPr>
            </w:pPr>
            <w:r w:rsidRPr="00362AD0">
              <w:rPr>
                <w:rFonts w:ascii="Calibri" w:eastAsia="Calibri" w:hAnsi="Calibri" w:cs="Calibri"/>
                <w:color w:val="000000" w:themeColor="text1"/>
                <w:sz w:val="21"/>
                <w:szCs w:val="21"/>
              </w:rPr>
              <w:t xml:space="preserve">Design one </w:t>
            </w:r>
            <w:r w:rsidRPr="00362AD0">
              <w:rPr>
                <w:rFonts w:ascii="Calibri" w:eastAsia="Calibri" w:hAnsi="Calibri" w:cs="Calibri" w:hint="eastAsia"/>
                <w:color w:val="000000" w:themeColor="text1"/>
                <w:sz w:val="21"/>
                <w:szCs w:val="21"/>
                <w:lang w:eastAsia="zh-CN"/>
              </w:rPr>
              <w:t>visual campaign messaging target</w:t>
            </w:r>
            <w:r w:rsidRPr="00362AD0">
              <w:rPr>
                <w:rFonts w:ascii="Calibri" w:eastAsia="Calibri" w:hAnsi="Calibri" w:cs="Calibri"/>
                <w:color w:val="000000" w:themeColor="text1"/>
                <w:sz w:val="21"/>
                <w:szCs w:val="21"/>
                <w:lang w:eastAsia="zh-CN"/>
              </w:rPr>
              <w:t>ing</w:t>
            </w:r>
            <w:r w:rsidRPr="00362AD0">
              <w:rPr>
                <w:rFonts w:ascii="Calibri" w:eastAsia="Calibri" w:hAnsi="Calibri" w:cs="Calibri"/>
                <w:color w:val="000000" w:themeColor="text1"/>
                <w:sz w:val="21"/>
                <w:szCs w:val="21"/>
              </w:rPr>
              <w:t xml:space="preserve"> high-risk consumers of AGP and other endangered African parrots in China. </w:t>
            </w:r>
          </w:p>
          <w:p w14:paraId="3B4B1EE0" w14:textId="070B7C01" w:rsidR="002E3F97" w:rsidRPr="00362AD0" w:rsidRDefault="002E3F97" w:rsidP="002E3F97">
            <w:pPr>
              <w:pStyle w:val="a3"/>
              <w:numPr>
                <w:ilvl w:val="0"/>
                <w:numId w:val="5"/>
              </w:numPr>
              <w:spacing w:line="254" w:lineRule="auto"/>
            </w:pPr>
            <w:r w:rsidRPr="00362AD0">
              <w:rPr>
                <w:rFonts w:ascii="Calibri" w:eastAsia="Calibri" w:hAnsi="Calibri" w:cs="Calibri"/>
                <w:color w:val="000000" w:themeColor="text1"/>
                <w:sz w:val="21"/>
                <w:szCs w:val="21"/>
              </w:rPr>
              <w:t>Adjust</w:t>
            </w:r>
            <w:r w:rsidR="000970CD">
              <w:rPr>
                <w:rFonts w:ascii="Calibri" w:eastAsia="Calibri" w:hAnsi="Calibri" w:cs="Calibri"/>
                <w:color w:val="000000" w:themeColor="text1"/>
                <w:sz w:val="21"/>
                <w:szCs w:val="21"/>
              </w:rPr>
              <w:t>,</w:t>
            </w:r>
            <w:r w:rsidRPr="00362AD0">
              <w:rPr>
                <w:rFonts w:ascii="Calibri" w:eastAsia="Calibri" w:hAnsi="Calibri" w:cs="Calibri"/>
                <w:color w:val="000000" w:themeColor="text1"/>
                <w:sz w:val="21"/>
                <w:szCs w:val="21"/>
              </w:rPr>
              <w:t xml:space="preserve"> finalize</w:t>
            </w:r>
            <w:r w:rsidR="000970CD">
              <w:rPr>
                <w:rFonts w:ascii="Calibri" w:eastAsia="Calibri" w:hAnsi="Calibri" w:cs="Calibri"/>
                <w:color w:val="000000" w:themeColor="text1"/>
                <w:sz w:val="21"/>
                <w:szCs w:val="21"/>
              </w:rPr>
              <w:t xml:space="preserve">, </w:t>
            </w:r>
            <w:r w:rsidR="000970CD" w:rsidRPr="000970CD">
              <w:t>and provide source files for</w:t>
            </w:r>
            <w:r w:rsidRPr="00362AD0">
              <w:rPr>
                <w:rFonts w:ascii="Calibri" w:eastAsia="Calibri" w:hAnsi="Calibri" w:cs="Calibri"/>
                <w:color w:val="000000" w:themeColor="text1"/>
                <w:sz w:val="21"/>
                <w:szCs w:val="21"/>
              </w:rPr>
              <w:t xml:space="preserve"> campaign materials</w:t>
            </w:r>
            <w:r w:rsidR="001E3022" w:rsidRPr="00362AD0">
              <w:rPr>
                <w:rFonts w:ascii="Calibri" w:eastAsia="Calibri" w:hAnsi="Calibri" w:cs="Calibri"/>
                <w:color w:val="000000" w:themeColor="text1"/>
                <w:sz w:val="21"/>
                <w:szCs w:val="21"/>
              </w:rPr>
              <w:t xml:space="preserve"> for roll-out</w:t>
            </w:r>
            <w:r w:rsidRPr="00362AD0">
              <w:rPr>
                <w:rFonts w:ascii="Calibri" w:eastAsia="Calibri" w:hAnsi="Calibri" w:cs="Calibri"/>
                <w:color w:val="000000" w:themeColor="text1"/>
                <w:sz w:val="21"/>
                <w:szCs w:val="21"/>
              </w:rPr>
              <w:t xml:space="preserve"> according to the findings of the pre-test. The pre-test will be conducted by TRAFFIC China or its partners</w:t>
            </w:r>
          </w:p>
          <w:p w14:paraId="5F322206" w14:textId="77777777" w:rsidR="00095010" w:rsidRPr="00362AD0" w:rsidRDefault="005B6639" w:rsidP="00095010">
            <w:pPr>
              <w:pStyle w:val="a3"/>
              <w:numPr>
                <w:ilvl w:val="0"/>
                <w:numId w:val="5"/>
              </w:numPr>
              <w:spacing w:line="254" w:lineRule="auto"/>
            </w:pPr>
            <w:r w:rsidRPr="00362AD0">
              <w:t xml:space="preserve">budget </w:t>
            </w:r>
          </w:p>
          <w:p w14:paraId="1D1F1428" w14:textId="159F5E93" w:rsidR="00095010" w:rsidRPr="00362AD0" w:rsidRDefault="00095010" w:rsidP="00095010">
            <w:pPr>
              <w:pStyle w:val="a3"/>
              <w:numPr>
                <w:ilvl w:val="0"/>
                <w:numId w:val="5"/>
              </w:numPr>
              <w:spacing w:line="254" w:lineRule="auto"/>
            </w:pPr>
            <w:r w:rsidRPr="00362AD0">
              <w:t>timeliness</w:t>
            </w:r>
            <w:ins w:id="45" w:author="潇吟 王" w:date="2024-01-30T20:35:00Z">
              <w:r w:rsidR="000970CD">
                <w:t xml:space="preserve"> </w:t>
              </w:r>
            </w:ins>
          </w:p>
          <w:p w14:paraId="58A9722E" w14:textId="77777777" w:rsidR="005B6639" w:rsidRPr="00362AD0" w:rsidRDefault="005B6639">
            <w:pPr>
              <w:spacing w:line="254" w:lineRule="auto"/>
            </w:pPr>
          </w:p>
        </w:tc>
      </w:tr>
      <w:tr w:rsidR="005B6639" w:rsidRPr="00362AD0" w14:paraId="3D3B814D" w14:textId="77777777" w:rsidTr="3A096D0B">
        <w:tc>
          <w:tcPr>
            <w:tcW w:w="2689" w:type="dxa"/>
            <w:tcBorders>
              <w:top w:val="single" w:sz="4" w:space="0" w:color="auto"/>
              <w:left w:val="single" w:sz="4" w:space="0" w:color="auto"/>
              <w:bottom w:val="single" w:sz="4" w:space="0" w:color="auto"/>
              <w:right w:val="single" w:sz="4" w:space="0" w:color="auto"/>
            </w:tcBorders>
            <w:hideMark/>
          </w:tcPr>
          <w:p w14:paraId="26851A91" w14:textId="77777777" w:rsidR="005B6639" w:rsidRPr="00362AD0" w:rsidRDefault="005B6639">
            <w:r w:rsidRPr="00362AD0">
              <w:lastRenderedPageBreak/>
              <w:t>TRAFFIC Responsibilities</w:t>
            </w:r>
          </w:p>
        </w:tc>
        <w:tc>
          <w:tcPr>
            <w:tcW w:w="10261" w:type="dxa"/>
            <w:tcBorders>
              <w:top w:val="single" w:sz="4" w:space="0" w:color="auto"/>
              <w:left w:val="single" w:sz="4" w:space="0" w:color="auto"/>
              <w:bottom w:val="single" w:sz="4" w:space="0" w:color="auto"/>
              <w:right w:val="single" w:sz="4" w:space="0" w:color="auto"/>
            </w:tcBorders>
          </w:tcPr>
          <w:p w14:paraId="5B58E53F" w14:textId="3F513ABD" w:rsidR="005B6639" w:rsidRPr="00362AD0" w:rsidRDefault="00D465F3">
            <w:pPr>
              <w:spacing w:line="254" w:lineRule="auto"/>
            </w:pPr>
            <w:r w:rsidRPr="00362AD0">
              <w:t>TRAFFIC</w:t>
            </w:r>
            <w:r w:rsidR="005B6639" w:rsidRPr="00362AD0">
              <w:t xml:space="preserve"> to provide:</w:t>
            </w:r>
          </w:p>
          <w:p w14:paraId="1E352C84" w14:textId="3640F777" w:rsidR="005B6639" w:rsidRPr="00362AD0" w:rsidRDefault="00D35C90" w:rsidP="00C86C8F">
            <w:pPr>
              <w:pStyle w:val="a3"/>
              <w:numPr>
                <w:ilvl w:val="0"/>
                <w:numId w:val="6"/>
              </w:numPr>
              <w:spacing w:line="254" w:lineRule="auto"/>
            </w:pPr>
            <w:r w:rsidRPr="00362AD0">
              <w:rPr>
                <w:rFonts w:hint="eastAsia"/>
                <w:lang w:eastAsia="zh-CN"/>
              </w:rPr>
              <w:t>B</w:t>
            </w:r>
            <w:r w:rsidR="005C02EF" w:rsidRPr="00362AD0">
              <w:t>ackground information</w:t>
            </w:r>
          </w:p>
          <w:p w14:paraId="419C4C06" w14:textId="0F07F165" w:rsidR="005C02EF" w:rsidRPr="00362AD0" w:rsidRDefault="347CFC61" w:rsidP="00C86C8F">
            <w:pPr>
              <w:pStyle w:val="a3"/>
              <w:numPr>
                <w:ilvl w:val="0"/>
                <w:numId w:val="6"/>
              </w:numPr>
              <w:spacing w:line="254" w:lineRule="auto"/>
            </w:pPr>
            <w:r w:rsidRPr="00362AD0">
              <w:t xml:space="preserve">Review and feedback on outputs, including </w:t>
            </w:r>
            <w:r w:rsidR="1791329A" w:rsidRPr="00362AD0">
              <w:rPr>
                <w:rFonts w:ascii="Calibri" w:eastAsia="Calibri" w:hAnsi="Calibri" w:cs="Calibri"/>
              </w:rPr>
              <w:t xml:space="preserve">the </w:t>
            </w:r>
            <w:r w:rsidR="00933D32" w:rsidRPr="00362AD0">
              <w:rPr>
                <w:rFonts w:ascii="Calibri" w:eastAsia="Calibri" w:hAnsi="Calibri" w:cs="Calibri"/>
              </w:rPr>
              <w:t>detailed plan</w:t>
            </w:r>
            <w:r w:rsidR="1791329A" w:rsidRPr="00362AD0">
              <w:rPr>
                <w:rFonts w:ascii="Calibri" w:eastAsia="Calibri" w:hAnsi="Calibri" w:cs="Calibri"/>
              </w:rPr>
              <w:t xml:space="preserve">, visual ideas, </w:t>
            </w:r>
            <w:r w:rsidR="00933D32" w:rsidRPr="00362AD0">
              <w:rPr>
                <w:rFonts w:ascii="Calibri" w:eastAsia="Calibri" w:hAnsi="Calibri" w:cs="Calibri"/>
              </w:rPr>
              <w:t xml:space="preserve">recommendations of </w:t>
            </w:r>
            <w:r w:rsidR="1791329A" w:rsidRPr="00362AD0">
              <w:rPr>
                <w:rFonts w:ascii="Calibri" w:eastAsia="Calibri" w:hAnsi="Calibri" w:cs="Calibri"/>
              </w:rPr>
              <w:t xml:space="preserve">media </w:t>
            </w:r>
            <w:r w:rsidR="00933D32" w:rsidRPr="00362AD0">
              <w:rPr>
                <w:rFonts w:ascii="Calibri" w:eastAsia="Calibri" w:hAnsi="Calibri" w:cs="Calibri"/>
              </w:rPr>
              <w:t xml:space="preserve">delivery </w:t>
            </w:r>
            <w:r w:rsidR="1791329A" w:rsidRPr="00362AD0">
              <w:rPr>
                <w:rFonts w:ascii="Calibri" w:eastAsia="Calibri" w:hAnsi="Calibri" w:cs="Calibri"/>
              </w:rPr>
              <w:t>channel</w:t>
            </w:r>
            <w:r w:rsidR="00933D32" w:rsidRPr="00362AD0">
              <w:rPr>
                <w:rFonts w:ascii="Calibri" w:eastAsia="Calibri" w:hAnsi="Calibri" w:cs="Calibri"/>
              </w:rPr>
              <w:t>s and effectiveness evaluation</w:t>
            </w:r>
          </w:p>
          <w:p w14:paraId="1573081E" w14:textId="044329C5" w:rsidR="005B6639" w:rsidRPr="00362AD0" w:rsidRDefault="005B6639" w:rsidP="00C86C8F">
            <w:pPr>
              <w:pStyle w:val="a3"/>
              <w:numPr>
                <w:ilvl w:val="0"/>
                <w:numId w:val="6"/>
              </w:numPr>
              <w:spacing w:line="254" w:lineRule="auto"/>
            </w:pPr>
            <w:r w:rsidRPr="00362AD0">
              <w:t xml:space="preserve">Final sign-off </w:t>
            </w:r>
            <w:r w:rsidR="005C02EF" w:rsidRPr="00362AD0">
              <w:t>on completed outputs</w:t>
            </w:r>
          </w:p>
          <w:p w14:paraId="790B2FF3" w14:textId="77777777" w:rsidR="005B6639" w:rsidRPr="00362AD0" w:rsidRDefault="005B6639"/>
        </w:tc>
      </w:tr>
    </w:tbl>
    <w:p w14:paraId="7153FF30" w14:textId="77777777" w:rsidR="005B6639" w:rsidRPr="00362AD0" w:rsidRDefault="005B6639" w:rsidP="00983E0D">
      <w:pPr>
        <w:pStyle w:val="a3"/>
        <w:spacing w:line="256" w:lineRule="auto"/>
        <w:ind w:left="360"/>
        <w:rPr>
          <w:b/>
          <w:bCs/>
        </w:rPr>
      </w:pPr>
    </w:p>
    <w:p w14:paraId="2EDC42E9" w14:textId="05E20224" w:rsidR="005B6639" w:rsidRPr="00362AD0" w:rsidRDefault="005B6639" w:rsidP="00C86C8F">
      <w:pPr>
        <w:pStyle w:val="2"/>
        <w:numPr>
          <w:ilvl w:val="0"/>
          <w:numId w:val="17"/>
        </w:numPr>
      </w:pPr>
      <w:bookmarkStart w:id="46" w:name="_Toc119920090"/>
      <w:r w:rsidRPr="00362AD0">
        <w:t>Deliverables and Timeframe</w:t>
      </w:r>
      <w:bookmarkEnd w:id="46"/>
    </w:p>
    <w:p w14:paraId="52FFB99D" w14:textId="77777777" w:rsidR="005B6639" w:rsidRPr="00362AD0" w:rsidRDefault="005B6639" w:rsidP="005B6639">
      <w:r w:rsidRPr="00362AD0">
        <w:t xml:space="preserve">The requirements for the delivery of the Scope of Work are detailed in Table A.1 and reflected in </w:t>
      </w:r>
      <w:r w:rsidRPr="00362AD0">
        <w:t>‘</w:t>
      </w:r>
      <w:r w:rsidRPr="00362AD0">
        <w:t>Template 4 Financial Offer and Budget</w:t>
      </w:r>
      <w:r w:rsidRPr="00362AD0">
        <w:t>’</w:t>
      </w:r>
      <w:r w:rsidRPr="00362AD0">
        <w:t>.  Changes to the estimated timeframes and costs should be accompanied by a justification.</w:t>
      </w:r>
    </w:p>
    <w:p w14:paraId="37809520" w14:textId="77777777" w:rsidR="005B6639" w:rsidRPr="00362AD0" w:rsidRDefault="60725088" w:rsidP="005B6639">
      <w:pPr>
        <w:rPr>
          <w:sz w:val="20"/>
          <w:szCs w:val="20"/>
        </w:rPr>
      </w:pPr>
      <w:r w:rsidRPr="00362AD0">
        <w:rPr>
          <w:sz w:val="20"/>
          <w:szCs w:val="20"/>
        </w:rPr>
        <w:t xml:space="preserve">Table A.1: </w:t>
      </w:r>
      <w:r w:rsidR="005B6639" w:rsidRPr="00362AD0">
        <w:tab/>
      </w:r>
      <w:r w:rsidRPr="00362AD0">
        <w:rPr>
          <w:sz w:val="20"/>
          <w:szCs w:val="20"/>
        </w:rPr>
        <w:t>Requirements for delivery of Scope of Work</w:t>
      </w:r>
    </w:p>
    <w:tbl>
      <w:tblPr>
        <w:tblStyle w:val="a5"/>
        <w:tblW w:w="9645" w:type="dxa"/>
        <w:tblLayout w:type="fixed"/>
        <w:tblLook w:val="04A0" w:firstRow="1" w:lastRow="0" w:firstColumn="1" w:lastColumn="0" w:noHBand="0" w:noVBand="1"/>
      </w:tblPr>
      <w:tblGrid>
        <w:gridCol w:w="881"/>
        <w:gridCol w:w="3330"/>
        <w:gridCol w:w="2034"/>
        <w:gridCol w:w="2005"/>
        <w:gridCol w:w="1395"/>
      </w:tblGrid>
      <w:tr w:rsidR="3A096D0B" w:rsidRPr="00362AD0" w14:paraId="72712335" w14:textId="77777777" w:rsidTr="004A1EA8">
        <w:trPr>
          <w:trHeight w:val="255"/>
        </w:trPr>
        <w:tc>
          <w:tcPr>
            <w:tcW w:w="881" w:type="dxa"/>
            <w:tcBorders>
              <w:top w:val="single" w:sz="8" w:space="0" w:color="auto"/>
              <w:left w:val="single" w:sz="8" w:space="0" w:color="auto"/>
              <w:bottom w:val="nil"/>
              <w:right w:val="single" w:sz="8" w:space="0" w:color="auto"/>
            </w:tcBorders>
            <w:tcMar>
              <w:left w:w="108" w:type="dxa"/>
              <w:right w:w="108" w:type="dxa"/>
            </w:tcMar>
          </w:tcPr>
          <w:p w14:paraId="6D22D526" w14:textId="7189D91A" w:rsidR="3A096D0B" w:rsidRPr="00362AD0" w:rsidRDefault="3A096D0B" w:rsidP="3A096D0B">
            <w:pPr>
              <w:rPr>
                <w:rFonts w:ascii="Calibri" w:eastAsia="Calibri" w:hAnsi="Calibri" w:cs="Calibri"/>
                <w:b/>
                <w:bCs/>
                <w:sz w:val="19"/>
                <w:szCs w:val="19"/>
              </w:rPr>
            </w:pPr>
          </w:p>
        </w:tc>
        <w:tc>
          <w:tcPr>
            <w:tcW w:w="333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400BC8" w14:textId="61545314" w:rsidR="3A096D0B" w:rsidRPr="00362AD0" w:rsidRDefault="3A096D0B" w:rsidP="3A096D0B">
            <w:pPr>
              <w:jc w:val="center"/>
            </w:pPr>
            <w:r w:rsidRPr="00362AD0">
              <w:rPr>
                <w:rFonts w:ascii="Calibri" w:eastAsia="Calibri" w:hAnsi="Calibri" w:cs="Calibri"/>
                <w:b/>
                <w:bCs/>
                <w:sz w:val="19"/>
                <w:szCs w:val="19"/>
              </w:rPr>
              <w:t>Service</w:t>
            </w:r>
          </w:p>
          <w:p w14:paraId="1B8EE441" w14:textId="39BAA315" w:rsidR="3A096D0B" w:rsidRPr="00362AD0" w:rsidRDefault="3A096D0B" w:rsidP="3A096D0B">
            <w:pPr>
              <w:jc w:val="center"/>
            </w:pPr>
            <w:r w:rsidRPr="00362AD0">
              <w:rPr>
                <w:rFonts w:ascii="Calibri" w:eastAsia="Calibri" w:hAnsi="Calibri" w:cs="Calibri"/>
                <w:b/>
                <w:bCs/>
                <w:sz w:val="19"/>
                <w:szCs w:val="19"/>
              </w:rPr>
              <w:t>(B)</w:t>
            </w:r>
          </w:p>
        </w:tc>
        <w:tc>
          <w:tcPr>
            <w:tcW w:w="2034"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0A9A66" w14:textId="298CEB3C" w:rsidR="3A096D0B" w:rsidRPr="00362AD0" w:rsidRDefault="3A096D0B" w:rsidP="3A096D0B">
            <w:pPr>
              <w:jc w:val="center"/>
            </w:pPr>
            <w:r w:rsidRPr="00362AD0">
              <w:rPr>
                <w:rFonts w:ascii="Calibri" w:eastAsia="Calibri" w:hAnsi="Calibri" w:cs="Calibri"/>
                <w:b/>
                <w:bCs/>
                <w:sz w:val="19"/>
                <w:szCs w:val="19"/>
              </w:rPr>
              <w:t>Duration (timeframe)</w:t>
            </w:r>
          </w:p>
          <w:p w14:paraId="07223536" w14:textId="37242246" w:rsidR="3A096D0B" w:rsidRPr="00362AD0" w:rsidRDefault="3A096D0B" w:rsidP="3A096D0B">
            <w:pPr>
              <w:jc w:val="center"/>
            </w:pPr>
            <w:r w:rsidRPr="00362AD0">
              <w:rPr>
                <w:rFonts w:ascii="Calibri" w:eastAsia="Calibri" w:hAnsi="Calibri" w:cs="Calibri"/>
                <w:b/>
                <w:bCs/>
                <w:sz w:val="19"/>
                <w:szCs w:val="19"/>
              </w:rPr>
              <w:t>(C)</w:t>
            </w:r>
          </w:p>
        </w:tc>
        <w:tc>
          <w:tcPr>
            <w:tcW w:w="2005"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CF1B26" w14:textId="54326531" w:rsidR="3A096D0B" w:rsidRPr="00362AD0" w:rsidRDefault="3A096D0B" w:rsidP="3A096D0B">
            <w:pPr>
              <w:jc w:val="center"/>
            </w:pPr>
            <w:r w:rsidRPr="00362AD0">
              <w:rPr>
                <w:rFonts w:ascii="Calibri" w:eastAsia="Calibri" w:hAnsi="Calibri" w:cs="Calibri"/>
                <w:b/>
                <w:bCs/>
                <w:sz w:val="19"/>
                <w:szCs w:val="19"/>
              </w:rPr>
              <w:t>Estimated costs of work (CNY)</w:t>
            </w:r>
          </w:p>
          <w:p w14:paraId="75A53085" w14:textId="3E6BF6CA" w:rsidR="3A096D0B" w:rsidRPr="00362AD0" w:rsidRDefault="3A096D0B" w:rsidP="3A096D0B">
            <w:pPr>
              <w:jc w:val="center"/>
            </w:pPr>
            <w:r w:rsidRPr="00362AD0">
              <w:rPr>
                <w:rFonts w:ascii="Calibri" w:eastAsia="Calibri" w:hAnsi="Calibri" w:cs="Calibri"/>
                <w:b/>
                <w:bCs/>
                <w:sz w:val="19"/>
                <w:szCs w:val="19"/>
              </w:rPr>
              <w:t>(D)</w:t>
            </w:r>
          </w:p>
        </w:tc>
        <w:tc>
          <w:tcPr>
            <w:tcW w:w="1395"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02AABD" w14:textId="63F1542D" w:rsidR="3A096D0B" w:rsidRPr="00362AD0" w:rsidRDefault="3A096D0B" w:rsidP="3A096D0B">
            <w:pPr>
              <w:jc w:val="center"/>
            </w:pPr>
            <w:r w:rsidRPr="00362AD0">
              <w:rPr>
                <w:rFonts w:ascii="Calibri" w:eastAsia="Calibri" w:hAnsi="Calibri" w:cs="Calibri"/>
                <w:b/>
                <w:bCs/>
                <w:sz w:val="19"/>
                <w:szCs w:val="19"/>
              </w:rPr>
              <w:t>TOTAL</w:t>
            </w:r>
          </w:p>
          <w:p w14:paraId="0AC6D2A7" w14:textId="25288A0B" w:rsidR="3A096D0B" w:rsidRPr="00362AD0" w:rsidRDefault="3A096D0B" w:rsidP="3A096D0B">
            <w:pPr>
              <w:jc w:val="center"/>
            </w:pPr>
            <w:r w:rsidRPr="00362AD0">
              <w:rPr>
                <w:rFonts w:ascii="Calibri" w:eastAsia="Calibri" w:hAnsi="Calibri" w:cs="Calibri"/>
                <w:b/>
                <w:bCs/>
                <w:sz w:val="19"/>
                <w:szCs w:val="19"/>
              </w:rPr>
              <w:t>(E)</w:t>
            </w:r>
          </w:p>
        </w:tc>
      </w:tr>
      <w:tr w:rsidR="009E5C12" w:rsidRPr="00362AD0" w14:paraId="1984373F" w14:textId="77777777" w:rsidTr="004A1EA8">
        <w:trPr>
          <w:trHeight w:val="270"/>
        </w:trPr>
        <w:tc>
          <w:tcPr>
            <w:tcW w:w="881" w:type="dxa"/>
            <w:tcBorders>
              <w:top w:val="nil"/>
              <w:left w:val="single" w:sz="8" w:space="0" w:color="auto"/>
              <w:bottom w:val="nil"/>
              <w:right w:val="single" w:sz="8" w:space="0" w:color="auto"/>
            </w:tcBorders>
            <w:tcMar>
              <w:left w:w="108" w:type="dxa"/>
              <w:right w:w="108" w:type="dxa"/>
            </w:tcMar>
          </w:tcPr>
          <w:p w14:paraId="222E96C7" w14:textId="496FEA78" w:rsidR="3A096D0B" w:rsidRPr="00362AD0" w:rsidRDefault="3A096D0B" w:rsidP="3A096D0B">
            <w:r w:rsidRPr="00362AD0">
              <w:rPr>
                <w:rFonts w:ascii="Calibri" w:eastAsia="Calibri" w:hAnsi="Calibri" w:cs="Calibri"/>
                <w:b/>
                <w:bCs/>
                <w:sz w:val="19"/>
                <w:szCs w:val="19"/>
              </w:rPr>
              <w:t>Bid Item No.</w:t>
            </w:r>
          </w:p>
        </w:tc>
        <w:tc>
          <w:tcPr>
            <w:tcW w:w="3330" w:type="dxa"/>
            <w:vMerge/>
            <w:vAlign w:val="center"/>
          </w:tcPr>
          <w:p w14:paraId="387DCB8F" w14:textId="77777777" w:rsidR="00D26464" w:rsidRPr="00362AD0" w:rsidRDefault="00D26464"/>
        </w:tc>
        <w:tc>
          <w:tcPr>
            <w:tcW w:w="2034" w:type="dxa"/>
            <w:vMerge/>
            <w:vAlign w:val="center"/>
          </w:tcPr>
          <w:p w14:paraId="298E9905" w14:textId="77777777" w:rsidR="00D26464" w:rsidRPr="00362AD0" w:rsidRDefault="00D26464"/>
        </w:tc>
        <w:tc>
          <w:tcPr>
            <w:tcW w:w="2005" w:type="dxa"/>
            <w:vMerge/>
            <w:vAlign w:val="center"/>
          </w:tcPr>
          <w:p w14:paraId="5A186CFC" w14:textId="77777777" w:rsidR="00D26464" w:rsidRPr="00362AD0" w:rsidRDefault="00D26464"/>
        </w:tc>
        <w:tc>
          <w:tcPr>
            <w:tcW w:w="1395" w:type="dxa"/>
            <w:vMerge/>
            <w:vAlign w:val="center"/>
          </w:tcPr>
          <w:p w14:paraId="2B8714B6" w14:textId="77777777" w:rsidR="00D26464" w:rsidRPr="00362AD0" w:rsidRDefault="00D26464"/>
        </w:tc>
      </w:tr>
      <w:tr w:rsidR="009E5C12" w:rsidRPr="00362AD0" w14:paraId="69F383F0" w14:textId="77777777" w:rsidTr="004A1EA8">
        <w:trPr>
          <w:trHeight w:val="270"/>
        </w:trPr>
        <w:tc>
          <w:tcPr>
            <w:tcW w:w="881" w:type="dxa"/>
            <w:tcBorders>
              <w:top w:val="nil"/>
              <w:left w:val="single" w:sz="8" w:space="0" w:color="auto"/>
              <w:bottom w:val="single" w:sz="8" w:space="0" w:color="auto"/>
              <w:right w:val="single" w:sz="8" w:space="0" w:color="auto"/>
            </w:tcBorders>
            <w:tcMar>
              <w:left w:w="108" w:type="dxa"/>
              <w:right w:w="108" w:type="dxa"/>
            </w:tcMar>
          </w:tcPr>
          <w:p w14:paraId="5E31BFBB" w14:textId="05206292" w:rsidR="3A096D0B" w:rsidRPr="00362AD0" w:rsidRDefault="3A096D0B" w:rsidP="3A096D0B">
            <w:pPr>
              <w:jc w:val="center"/>
            </w:pPr>
            <w:r w:rsidRPr="00362AD0">
              <w:rPr>
                <w:rFonts w:ascii="Calibri" w:eastAsia="Calibri" w:hAnsi="Calibri" w:cs="Calibri"/>
                <w:b/>
                <w:bCs/>
                <w:sz w:val="19"/>
                <w:szCs w:val="19"/>
              </w:rPr>
              <w:t>(A)</w:t>
            </w:r>
          </w:p>
        </w:tc>
        <w:tc>
          <w:tcPr>
            <w:tcW w:w="3330" w:type="dxa"/>
            <w:vMerge/>
            <w:vAlign w:val="center"/>
          </w:tcPr>
          <w:p w14:paraId="722DDA58" w14:textId="77777777" w:rsidR="00D26464" w:rsidRPr="00362AD0" w:rsidRDefault="00D26464"/>
        </w:tc>
        <w:tc>
          <w:tcPr>
            <w:tcW w:w="2034" w:type="dxa"/>
            <w:vMerge/>
            <w:vAlign w:val="center"/>
          </w:tcPr>
          <w:p w14:paraId="0D3AF3C0" w14:textId="77777777" w:rsidR="00D26464" w:rsidRPr="00362AD0" w:rsidRDefault="00D26464"/>
        </w:tc>
        <w:tc>
          <w:tcPr>
            <w:tcW w:w="2005" w:type="dxa"/>
            <w:vMerge/>
            <w:vAlign w:val="center"/>
          </w:tcPr>
          <w:p w14:paraId="0E4E049D" w14:textId="77777777" w:rsidR="00D26464" w:rsidRPr="00362AD0" w:rsidRDefault="00D26464"/>
        </w:tc>
        <w:tc>
          <w:tcPr>
            <w:tcW w:w="1395" w:type="dxa"/>
            <w:vMerge/>
            <w:vAlign w:val="center"/>
          </w:tcPr>
          <w:p w14:paraId="1C906D8F" w14:textId="77777777" w:rsidR="00D26464" w:rsidRPr="00362AD0" w:rsidRDefault="00D26464"/>
        </w:tc>
      </w:tr>
      <w:tr w:rsidR="3A096D0B" w:rsidRPr="00362AD0" w14:paraId="6C74A74D" w14:textId="77777777" w:rsidTr="004A1EA8">
        <w:trPr>
          <w:trHeight w:val="255"/>
        </w:trPr>
        <w:tc>
          <w:tcPr>
            <w:tcW w:w="881" w:type="dxa"/>
            <w:tcBorders>
              <w:top w:val="single" w:sz="8" w:space="0" w:color="auto"/>
              <w:left w:val="single" w:sz="8" w:space="0" w:color="auto"/>
              <w:bottom w:val="single" w:sz="8" w:space="0" w:color="auto"/>
              <w:right w:val="single" w:sz="8" w:space="0" w:color="auto"/>
            </w:tcBorders>
            <w:tcMar>
              <w:left w:w="108" w:type="dxa"/>
              <w:right w:w="108" w:type="dxa"/>
            </w:tcMar>
          </w:tcPr>
          <w:p w14:paraId="6697A4B3" w14:textId="042C64E2" w:rsidR="3A096D0B" w:rsidRPr="00362AD0" w:rsidRDefault="3A096D0B" w:rsidP="3A096D0B">
            <w:r w:rsidRPr="00362AD0">
              <w:rPr>
                <w:rFonts w:ascii="Calibri" w:eastAsia="Calibri" w:hAnsi="Calibri" w:cs="Calibri"/>
                <w:b/>
                <w:bCs/>
                <w:sz w:val="19"/>
                <w:szCs w:val="19"/>
              </w:rPr>
              <w:t>1.0</w:t>
            </w:r>
          </w:p>
        </w:tc>
        <w:tc>
          <w:tcPr>
            <w:tcW w:w="3330" w:type="dxa"/>
            <w:tcBorders>
              <w:top w:val="nil"/>
              <w:left w:val="single" w:sz="8" w:space="0" w:color="auto"/>
              <w:bottom w:val="single" w:sz="8" w:space="0" w:color="auto"/>
              <w:right w:val="single" w:sz="8" w:space="0" w:color="auto"/>
            </w:tcBorders>
            <w:tcMar>
              <w:left w:w="108" w:type="dxa"/>
              <w:right w:w="108" w:type="dxa"/>
            </w:tcMar>
          </w:tcPr>
          <w:p w14:paraId="53E63BC7" w14:textId="720B72E9" w:rsidR="3A096D0B" w:rsidRPr="00362AD0" w:rsidRDefault="005D0F3B" w:rsidP="3A096D0B">
            <w:r w:rsidRPr="00362AD0">
              <w:t>Prepare</w:t>
            </w:r>
            <w:r w:rsidR="00610CFF" w:rsidRPr="00362AD0">
              <w:t xml:space="preserve"> a detailed plan for message design</w:t>
            </w:r>
            <w:r w:rsidR="00C573FD" w:rsidRPr="00362AD0">
              <w:rPr>
                <w:rFonts w:hint="eastAsia"/>
                <w:lang w:eastAsia="zh-CN"/>
              </w:rPr>
              <w:t>.</w:t>
            </w:r>
            <w:r w:rsidR="00610CFF" w:rsidRPr="00362AD0">
              <w:t xml:space="preserve"> </w:t>
            </w:r>
          </w:p>
        </w:tc>
        <w:tc>
          <w:tcPr>
            <w:tcW w:w="2034" w:type="dxa"/>
            <w:vMerge w:val="restart"/>
            <w:tcBorders>
              <w:top w:val="nil"/>
              <w:left w:val="single" w:sz="8" w:space="0" w:color="auto"/>
              <w:bottom w:val="single" w:sz="8" w:space="0" w:color="auto"/>
              <w:right w:val="single" w:sz="8" w:space="0" w:color="auto"/>
            </w:tcBorders>
            <w:tcMar>
              <w:left w:w="108" w:type="dxa"/>
              <w:right w:w="108" w:type="dxa"/>
            </w:tcMar>
          </w:tcPr>
          <w:p w14:paraId="106768BC" w14:textId="677A57E3" w:rsidR="3A096D0B" w:rsidRPr="00362AD0" w:rsidRDefault="00610CFF" w:rsidP="3A096D0B">
            <w:r w:rsidRPr="00362AD0">
              <w:rPr>
                <w:rFonts w:ascii="Calibri" w:eastAsia="Calibri" w:hAnsi="Calibri" w:cs="Calibri"/>
                <w:sz w:val="19"/>
                <w:szCs w:val="19"/>
              </w:rPr>
              <w:t>12-16</w:t>
            </w:r>
            <w:r w:rsidR="3A096D0B" w:rsidRPr="00362AD0">
              <w:rPr>
                <w:rFonts w:ascii="Calibri" w:eastAsia="Calibri" w:hAnsi="Calibri" w:cs="Calibri"/>
                <w:sz w:val="19"/>
                <w:szCs w:val="19"/>
              </w:rPr>
              <w:t xml:space="preserve"> weeks</w:t>
            </w:r>
            <w:r w:rsidR="006609D0" w:rsidRPr="00362AD0">
              <w:rPr>
                <w:rFonts w:ascii="Calibri" w:eastAsia="Calibri" w:hAnsi="Calibri" w:cs="Calibri"/>
                <w:sz w:val="19"/>
                <w:szCs w:val="19"/>
              </w:rPr>
              <w:t xml:space="preserve"> </w:t>
            </w:r>
            <w:r w:rsidR="006609D0" w:rsidRPr="00362AD0">
              <w:rPr>
                <w:rFonts w:ascii="Calibri" w:eastAsia="Calibri" w:hAnsi="Calibri" w:cs="Calibri" w:hint="eastAsia"/>
                <w:sz w:val="19"/>
                <w:szCs w:val="19"/>
              </w:rPr>
              <w:t>(</w:t>
            </w:r>
            <w:r w:rsidR="00297AA5" w:rsidRPr="00362AD0">
              <w:rPr>
                <w:rFonts w:ascii="Calibri" w:eastAsia="Calibri" w:hAnsi="Calibri" w:cs="Calibri"/>
                <w:sz w:val="19"/>
                <w:szCs w:val="19"/>
              </w:rPr>
              <w:t>3-4</w:t>
            </w:r>
            <w:r w:rsidR="006609D0" w:rsidRPr="00362AD0">
              <w:rPr>
                <w:rFonts w:ascii="Calibri" w:eastAsia="Calibri" w:hAnsi="Calibri" w:cs="Calibri"/>
                <w:sz w:val="19"/>
                <w:szCs w:val="19"/>
              </w:rPr>
              <w:t xml:space="preserve"> months)</w:t>
            </w:r>
          </w:p>
        </w:tc>
        <w:tc>
          <w:tcPr>
            <w:tcW w:w="2005" w:type="dxa"/>
            <w:vMerge w:val="restart"/>
            <w:tcBorders>
              <w:top w:val="nil"/>
              <w:left w:val="single" w:sz="8" w:space="0" w:color="auto"/>
              <w:bottom w:val="single" w:sz="8" w:space="0" w:color="auto"/>
              <w:right w:val="single" w:sz="8" w:space="0" w:color="auto"/>
            </w:tcBorders>
            <w:tcMar>
              <w:left w:w="108" w:type="dxa"/>
              <w:right w:w="108" w:type="dxa"/>
            </w:tcMar>
          </w:tcPr>
          <w:p w14:paraId="7A53CD35" w14:textId="7B1BB93F" w:rsidR="3A096D0B" w:rsidRPr="00362AD0" w:rsidRDefault="3A096D0B" w:rsidP="3A096D0B">
            <w:r w:rsidRPr="00362AD0">
              <w:rPr>
                <w:rFonts w:ascii="Calibri" w:eastAsia="Calibri" w:hAnsi="Calibri" w:cs="Calibri"/>
                <w:sz w:val="19"/>
                <w:szCs w:val="19"/>
              </w:rPr>
              <w:t xml:space="preserve">CNY </w:t>
            </w:r>
            <w:r w:rsidR="00BD3DBD" w:rsidRPr="00362AD0">
              <w:rPr>
                <w:rFonts w:ascii="Calibri" w:eastAsia="Calibri" w:hAnsi="Calibri" w:cs="Calibri"/>
                <w:sz w:val="19"/>
                <w:szCs w:val="19"/>
              </w:rPr>
              <w:t>3</w:t>
            </w:r>
            <w:r w:rsidRPr="00362AD0">
              <w:rPr>
                <w:rFonts w:ascii="Calibri" w:eastAsia="Calibri" w:hAnsi="Calibri" w:cs="Calibri"/>
                <w:sz w:val="19"/>
                <w:szCs w:val="19"/>
              </w:rPr>
              <w:t xml:space="preserve">60,000 to deliver all outputs in column B </w:t>
            </w:r>
            <w:r w:rsidRPr="00362AD0">
              <w:rPr>
                <w:rFonts w:ascii="Calibri" w:eastAsia="Calibri" w:hAnsi="Calibri" w:cs="Calibri"/>
                <w:vertAlign w:val="superscript"/>
              </w:rPr>
              <w:t>1</w:t>
            </w:r>
          </w:p>
          <w:p w14:paraId="18E1BD2C" w14:textId="4AFDA78A" w:rsidR="3A096D0B" w:rsidRPr="00362AD0" w:rsidRDefault="3A096D0B" w:rsidP="3A096D0B">
            <w:r w:rsidRPr="00362AD0">
              <w:rPr>
                <w:rFonts w:ascii="Calibri" w:eastAsia="Calibri" w:hAnsi="Calibri" w:cs="Calibri"/>
                <w:sz w:val="19"/>
                <w:szCs w:val="19"/>
              </w:rPr>
              <w:t xml:space="preserve"> </w:t>
            </w:r>
          </w:p>
        </w:tc>
        <w:tc>
          <w:tcPr>
            <w:tcW w:w="1395" w:type="dxa"/>
            <w:vMerge w:val="restart"/>
            <w:tcBorders>
              <w:top w:val="nil"/>
              <w:left w:val="single" w:sz="8" w:space="0" w:color="auto"/>
              <w:bottom w:val="single" w:sz="8" w:space="0" w:color="auto"/>
              <w:right w:val="single" w:sz="8" w:space="0" w:color="auto"/>
            </w:tcBorders>
            <w:tcMar>
              <w:left w:w="108" w:type="dxa"/>
              <w:right w:w="108" w:type="dxa"/>
            </w:tcMar>
          </w:tcPr>
          <w:p w14:paraId="33103973" w14:textId="6286D942" w:rsidR="3A096D0B" w:rsidRPr="00362AD0" w:rsidRDefault="3A096D0B" w:rsidP="3A096D0B">
            <w:r w:rsidRPr="00362AD0">
              <w:rPr>
                <w:rFonts w:ascii="Calibri" w:eastAsia="Calibri" w:hAnsi="Calibri" w:cs="Calibri"/>
                <w:sz w:val="19"/>
                <w:szCs w:val="19"/>
              </w:rPr>
              <w:t xml:space="preserve">CNY </w:t>
            </w:r>
            <w:r w:rsidR="00BD3DBD" w:rsidRPr="00362AD0">
              <w:rPr>
                <w:rFonts w:ascii="Calibri" w:eastAsia="Calibri" w:hAnsi="Calibri" w:cs="Calibri"/>
                <w:sz w:val="19"/>
                <w:szCs w:val="19"/>
              </w:rPr>
              <w:t>3</w:t>
            </w:r>
            <w:r w:rsidRPr="00362AD0">
              <w:rPr>
                <w:rFonts w:ascii="Calibri" w:eastAsia="Calibri" w:hAnsi="Calibri" w:cs="Calibri"/>
                <w:sz w:val="19"/>
                <w:szCs w:val="19"/>
              </w:rPr>
              <w:t xml:space="preserve">60,000 to deliver all outputs in column B </w:t>
            </w:r>
            <w:r w:rsidRPr="00362AD0">
              <w:rPr>
                <w:rFonts w:ascii="Calibri" w:eastAsia="Calibri" w:hAnsi="Calibri" w:cs="Calibri"/>
                <w:vertAlign w:val="superscript"/>
              </w:rPr>
              <w:t>1</w:t>
            </w:r>
          </w:p>
          <w:p w14:paraId="7D1914AC" w14:textId="545F3C95" w:rsidR="3A096D0B" w:rsidRPr="00362AD0" w:rsidRDefault="3A096D0B" w:rsidP="3A096D0B">
            <w:pPr>
              <w:jc w:val="center"/>
            </w:pPr>
            <w:r w:rsidRPr="00362AD0">
              <w:rPr>
                <w:rFonts w:ascii="Calibri" w:eastAsia="Calibri" w:hAnsi="Calibri" w:cs="Calibri"/>
                <w:sz w:val="19"/>
                <w:szCs w:val="19"/>
              </w:rPr>
              <w:t xml:space="preserve"> </w:t>
            </w:r>
          </w:p>
        </w:tc>
      </w:tr>
      <w:tr w:rsidR="009E5C12" w:rsidRPr="00362AD0" w14:paraId="72EECF9C" w14:textId="77777777" w:rsidTr="004A1EA8">
        <w:trPr>
          <w:trHeight w:val="255"/>
        </w:trPr>
        <w:tc>
          <w:tcPr>
            <w:tcW w:w="881" w:type="dxa"/>
            <w:tcBorders>
              <w:top w:val="single" w:sz="8" w:space="0" w:color="auto"/>
              <w:left w:val="single" w:sz="8" w:space="0" w:color="auto"/>
              <w:bottom w:val="single" w:sz="8" w:space="0" w:color="auto"/>
              <w:right w:val="single" w:sz="8" w:space="0" w:color="auto"/>
            </w:tcBorders>
            <w:tcMar>
              <w:left w:w="108" w:type="dxa"/>
              <w:right w:w="108" w:type="dxa"/>
            </w:tcMar>
          </w:tcPr>
          <w:p w14:paraId="57F1D748" w14:textId="5CE6DFBB" w:rsidR="3A096D0B" w:rsidRPr="00362AD0" w:rsidRDefault="3A096D0B" w:rsidP="3A096D0B">
            <w:r w:rsidRPr="00362AD0">
              <w:rPr>
                <w:rFonts w:ascii="Calibri" w:eastAsia="Calibri" w:hAnsi="Calibri" w:cs="Calibri"/>
                <w:b/>
                <w:bCs/>
                <w:sz w:val="19"/>
                <w:szCs w:val="19"/>
              </w:rPr>
              <w:t>2.0</w:t>
            </w:r>
          </w:p>
        </w:tc>
        <w:tc>
          <w:tcPr>
            <w:tcW w:w="3330" w:type="dxa"/>
            <w:tcBorders>
              <w:top w:val="single" w:sz="8" w:space="0" w:color="auto"/>
              <w:left w:val="single" w:sz="8" w:space="0" w:color="auto"/>
              <w:bottom w:val="single" w:sz="8" w:space="0" w:color="auto"/>
              <w:right w:val="single" w:sz="8" w:space="0" w:color="auto"/>
            </w:tcBorders>
            <w:tcMar>
              <w:left w:w="108" w:type="dxa"/>
              <w:right w:w="108" w:type="dxa"/>
            </w:tcMar>
          </w:tcPr>
          <w:p w14:paraId="1622A83D" w14:textId="051EDE34" w:rsidR="005D0F3B" w:rsidRPr="00362AD0" w:rsidRDefault="00EA77DE" w:rsidP="001E3022">
            <w:r w:rsidRPr="00362AD0">
              <w:t xml:space="preserve">Provide </w:t>
            </w:r>
            <w:r w:rsidR="005D0F3B" w:rsidRPr="00362AD0">
              <w:t>three creative design ideas from different angles that the contractor deems most appropriate</w:t>
            </w:r>
            <w:r w:rsidR="00C573FD" w:rsidRPr="00362AD0">
              <w:t>.</w:t>
            </w:r>
          </w:p>
        </w:tc>
        <w:tc>
          <w:tcPr>
            <w:tcW w:w="2034" w:type="dxa"/>
            <w:vMerge/>
            <w:vAlign w:val="center"/>
          </w:tcPr>
          <w:p w14:paraId="2004E69B" w14:textId="77777777" w:rsidR="00D26464" w:rsidRPr="00362AD0" w:rsidRDefault="00D26464"/>
        </w:tc>
        <w:tc>
          <w:tcPr>
            <w:tcW w:w="2005" w:type="dxa"/>
            <w:vMerge/>
            <w:vAlign w:val="center"/>
          </w:tcPr>
          <w:p w14:paraId="24CE0A30" w14:textId="77777777" w:rsidR="00D26464" w:rsidRPr="00362AD0" w:rsidRDefault="00D26464"/>
        </w:tc>
        <w:tc>
          <w:tcPr>
            <w:tcW w:w="1395" w:type="dxa"/>
            <w:vMerge/>
            <w:vAlign w:val="center"/>
          </w:tcPr>
          <w:p w14:paraId="519632B0" w14:textId="77777777" w:rsidR="00D26464" w:rsidRPr="00362AD0" w:rsidRDefault="00D26464"/>
        </w:tc>
      </w:tr>
      <w:tr w:rsidR="009E5C12" w:rsidRPr="00362AD0" w14:paraId="5BC7C0CF" w14:textId="77777777" w:rsidTr="004A1EA8">
        <w:trPr>
          <w:trHeight w:val="255"/>
        </w:trPr>
        <w:tc>
          <w:tcPr>
            <w:tcW w:w="881" w:type="dxa"/>
            <w:tcBorders>
              <w:top w:val="single" w:sz="8" w:space="0" w:color="auto"/>
              <w:left w:val="single" w:sz="8" w:space="0" w:color="auto"/>
              <w:bottom w:val="single" w:sz="8" w:space="0" w:color="auto"/>
              <w:right w:val="single" w:sz="8" w:space="0" w:color="auto"/>
            </w:tcBorders>
            <w:tcMar>
              <w:left w:w="108" w:type="dxa"/>
              <w:right w:w="108" w:type="dxa"/>
            </w:tcMar>
          </w:tcPr>
          <w:p w14:paraId="550FA0DE" w14:textId="090B3ACF" w:rsidR="3A096D0B" w:rsidRPr="00362AD0" w:rsidRDefault="3A096D0B" w:rsidP="3A096D0B">
            <w:r w:rsidRPr="00362AD0">
              <w:rPr>
                <w:rFonts w:ascii="Calibri" w:eastAsia="Calibri" w:hAnsi="Calibri" w:cs="Calibri"/>
                <w:b/>
                <w:bCs/>
                <w:sz w:val="19"/>
                <w:szCs w:val="19"/>
              </w:rPr>
              <w:t>3.0</w:t>
            </w:r>
          </w:p>
        </w:tc>
        <w:tc>
          <w:tcPr>
            <w:tcW w:w="3330" w:type="dxa"/>
            <w:tcBorders>
              <w:top w:val="single" w:sz="8" w:space="0" w:color="auto"/>
              <w:left w:val="single" w:sz="8" w:space="0" w:color="auto"/>
              <w:bottom w:val="single" w:sz="8" w:space="0" w:color="auto"/>
              <w:right w:val="single" w:sz="8" w:space="0" w:color="auto"/>
            </w:tcBorders>
            <w:tcMar>
              <w:left w:w="108" w:type="dxa"/>
              <w:right w:w="108" w:type="dxa"/>
            </w:tcMar>
          </w:tcPr>
          <w:p w14:paraId="0167F330" w14:textId="7FABAD67" w:rsidR="3A096D0B" w:rsidRPr="00362AD0" w:rsidRDefault="001E3022" w:rsidP="00C573FD">
            <w:pPr>
              <w:spacing w:line="254" w:lineRule="auto"/>
            </w:pPr>
            <w:r w:rsidRPr="00362AD0">
              <w:t>Recommend media delivery channels and effectiveness evaluation</w:t>
            </w:r>
            <w:r w:rsidR="00C573FD" w:rsidRPr="00362AD0">
              <w:t>.</w:t>
            </w:r>
          </w:p>
        </w:tc>
        <w:tc>
          <w:tcPr>
            <w:tcW w:w="2034" w:type="dxa"/>
            <w:vMerge/>
            <w:vAlign w:val="center"/>
          </w:tcPr>
          <w:p w14:paraId="5616060D" w14:textId="77777777" w:rsidR="00D26464" w:rsidRPr="00362AD0" w:rsidRDefault="00D26464"/>
        </w:tc>
        <w:tc>
          <w:tcPr>
            <w:tcW w:w="2005" w:type="dxa"/>
            <w:vMerge/>
            <w:vAlign w:val="center"/>
          </w:tcPr>
          <w:p w14:paraId="492690FE" w14:textId="77777777" w:rsidR="00D26464" w:rsidRPr="00362AD0" w:rsidRDefault="00D26464"/>
        </w:tc>
        <w:tc>
          <w:tcPr>
            <w:tcW w:w="1395" w:type="dxa"/>
            <w:vMerge/>
            <w:vAlign w:val="center"/>
          </w:tcPr>
          <w:p w14:paraId="3F8F8E2D" w14:textId="77777777" w:rsidR="00D26464" w:rsidRPr="00362AD0" w:rsidRDefault="00D26464"/>
        </w:tc>
      </w:tr>
      <w:tr w:rsidR="009E5C12" w:rsidRPr="00362AD0" w14:paraId="482F1777" w14:textId="77777777" w:rsidTr="004A1EA8">
        <w:trPr>
          <w:trHeight w:val="255"/>
        </w:trPr>
        <w:tc>
          <w:tcPr>
            <w:tcW w:w="881" w:type="dxa"/>
            <w:tcBorders>
              <w:top w:val="single" w:sz="8" w:space="0" w:color="auto"/>
              <w:left w:val="single" w:sz="8" w:space="0" w:color="auto"/>
              <w:bottom w:val="single" w:sz="8" w:space="0" w:color="auto"/>
              <w:right w:val="single" w:sz="8" w:space="0" w:color="auto"/>
            </w:tcBorders>
            <w:tcMar>
              <w:left w:w="108" w:type="dxa"/>
              <w:right w:w="108" w:type="dxa"/>
            </w:tcMar>
          </w:tcPr>
          <w:p w14:paraId="474AA8DE" w14:textId="196DA96B" w:rsidR="3A096D0B" w:rsidRPr="00362AD0" w:rsidRDefault="3A096D0B" w:rsidP="3A096D0B">
            <w:r w:rsidRPr="00362AD0">
              <w:rPr>
                <w:rFonts w:ascii="Calibri" w:eastAsia="Calibri" w:hAnsi="Calibri" w:cs="Calibri"/>
                <w:b/>
                <w:bCs/>
                <w:sz w:val="19"/>
                <w:szCs w:val="19"/>
              </w:rPr>
              <w:t>4.0</w:t>
            </w:r>
          </w:p>
        </w:tc>
        <w:tc>
          <w:tcPr>
            <w:tcW w:w="3330" w:type="dxa"/>
            <w:tcBorders>
              <w:top w:val="single" w:sz="8" w:space="0" w:color="auto"/>
              <w:left w:val="single" w:sz="8" w:space="0" w:color="auto"/>
              <w:bottom w:val="single" w:sz="8" w:space="0" w:color="auto"/>
              <w:right w:val="single" w:sz="8" w:space="0" w:color="auto"/>
            </w:tcBorders>
            <w:tcMar>
              <w:left w:w="108" w:type="dxa"/>
              <w:right w:w="108" w:type="dxa"/>
            </w:tcMar>
          </w:tcPr>
          <w:p w14:paraId="2F2741D9" w14:textId="4C0461C2" w:rsidR="3A096D0B" w:rsidRPr="00362AD0" w:rsidRDefault="001E3022" w:rsidP="00C573FD">
            <w:pPr>
              <w:spacing w:line="254" w:lineRule="auto"/>
            </w:pPr>
            <w:r w:rsidRPr="00362AD0">
              <w:t>Select and refine one idea for messaging design</w:t>
            </w:r>
            <w:r w:rsidR="00C573FD" w:rsidRPr="00362AD0">
              <w:t>.</w:t>
            </w:r>
          </w:p>
        </w:tc>
        <w:tc>
          <w:tcPr>
            <w:tcW w:w="2034" w:type="dxa"/>
            <w:vMerge/>
            <w:vAlign w:val="center"/>
          </w:tcPr>
          <w:p w14:paraId="5B46133A" w14:textId="77777777" w:rsidR="00D26464" w:rsidRPr="00362AD0" w:rsidRDefault="00D26464"/>
        </w:tc>
        <w:tc>
          <w:tcPr>
            <w:tcW w:w="2005" w:type="dxa"/>
            <w:vMerge/>
            <w:vAlign w:val="center"/>
          </w:tcPr>
          <w:p w14:paraId="1107BEC4" w14:textId="77777777" w:rsidR="00D26464" w:rsidRPr="00362AD0" w:rsidRDefault="00D26464"/>
        </w:tc>
        <w:tc>
          <w:tcPr>
            <w:tcW w:w="1395" w:type="dxa"/>
            <w:vMerge/>
            <w:vAlign w:val="center"/>
          </w:tcPr>
          <w:p w14:paraId="03E889E9" w14:textId="77777777" w:rsidR="00D26464" w:rsidRPr="00362AD0" w:rsidRDefault="00D26464"/>
        </w:tc>
      </w:tr>
      <w:tr w:rsidR="009E5C12" w:rsidRPr="00362AD0" w14:paraId="1D540404" w14:textId="77777777" w:rsidTr="004A1EA8">
        <w:trPr>
          <w:trHeight w:val="255"/>
        </w:trPr>
        <w:tc>
          <w:tcPr>
            <w:tcW w:w="881" w:type="dxa"/>
            <w:tcBorders>
              <w:top w:val="single" w:sz="8" w:space="0" w:color="auto"/>
              <w:left w:val="single" w:sz="8" w:space="0" w:color="auto"/>
              <w:bottom w:val="single" w:sz="8" w:space="0" w:color="auto"/>
              <w:right w:val="single" w:sz="8" w:space="0" w:color="auto"/>
            </w:tcBorders>
            <w:tcMar>
              <w:left w:w="108" w:type="dxa"/>
              <w:right w:w="108" w:type="dxa"/>
            </w:tcMar>
          </w:tcPr>
          <w:p w14:paraId="4F6FEC89" w14:textId="7559FA4E" w:rsidR="3A096D0B" w:rsidRPr="00362AD0" w:rsidRDefault="3A096D0B" w:rsidP="3A096D0B">
            <w:r w:rsidRPr="00362AD0">
              <w:rPr>
                <w:rFonts w:ascii="Calibri" w:eastAsia="Calibri" w:hAnsi="Calibri" w:cs="Calibri"/>
                <w:b/>
                <w:bCs/>
                <w:sz w:val="19"/>
                <w:szCs w:val="19"/>
              </w:rPr>
              <w:t>5.0</w:t>
            </w:r>
          </w:p>
        </w:tc>
        <w:tc>
          <w:tcPr>
            <w:tcW w:w="3330" w:type="dxa"/>
            <w:tcBorders>
              <w:top w:val="single" w:sz="8" w:space="0" w:color="auto"/>
              <w:left w:val="single" w:sz="8" w:space="0" w:color="auto"/>
              <w:bottom w:val="single" w:sz="8" w:space="0" w:color="auto"/>
              <w:right w:val="single" w:sz="8" w:space="0" w:color="auto"/>
            </w:tcBorders>
            <w:tcMar>
              <w:left w:w="108" w:type="dxa"/>
              <w:right w:w="108" w:type="dxa"/>
            </w:tcMar>
          </w:tcPr>
          <w:p w14:paraId="5AD7CAE7" w14:textId="5E6A3E03" w:rsidR="3A096D0B" w:rsidRPr="00362AD0" w:rsidRDefault="001E3022" w:rsidP="00C573FD">
            <w:pPr>
              <w:spacing w:line="257" w:lineRule="auto"/>
            </w:pPr>
            <w:r w:rsidRPr="00362AD0">
              <w:t xml:space="preserve">Design one visual campaign messaging targeting high-risk </w:t>
            </w:r>
            <w:r w:rsidRPr="00362AD0">
              <w:lastRenderedPageBreak/>
              <w:t xml:space="preserve">consumers of AGP and other endangered African parrots in China. </w:t>
            </w:r>
          </w:p>
        </w:tc>
        <w:tc>
          <w:tcPr>
            <w:tcW w:w="2034" w:type="dxa"/>
            <w:vMerge/>
            <w:vAlign w:val="center"/>
          </w:tcPr>
          <w:p w14:paraId="60AB7E49" w14:textId="77777777" w:rsidR="00D26464" w:rsidRPr="00362AD0" w:rsidRDefault="00D26464"/>
        </w:tc>
        <w:tc>
          <w:tcPr>
            <w:tcW w:w="2005" w:type="dxa"/>
            <w:vMerge/>
            <w:vAlign w:val="center"/>
          </w:tcPr>
          <w:p w14:paraId="297B855A" w14:textId="77777777" w:rsidR="00D26464" w:rsidRPr="00362AD0" w:rsidRDefault="00D26464"/>
        </w:tc>
        <w:tc>
          <w:tcPr>
            <w:tcW w:w="1395" w:type="dxa"/>
            <w:vMerge/>
            <w:vAlign w:val="center"/>
          </w:tcPr>
          <w:p w14:paraId="2F9702E8" w14:textId="77777777" w:rsidR="00D26464" w:rsidRPr="00362AD0" w:rsidRDefault="00D26464"/>
        </w:tc>
      </w:tr>
      <w:tr w:rsidR="009E5C12" w:rsidRPr="00362AD0" w14:paraId="7326D165" w14:textId="77777777" w:rsidTr="004A1EA8">
        <w:trPr>
          <w:trHeight w:val="255"/>
        </w:trPr>
        <w:tc>
          <w:tcPr>
            <w:tcW w:w="881" w:type="dxa"/>
            <w:tcBorders>
              <w:top w:val="single" w:sz="8" w:space="0" w:color="auto"/>
              <w:left w:val="single" w:sz="8" w:space="0" w:color="auto"/>
              <w:bottom w:val="single" w:sz="8" w:space="0" w:color="auto"/>
              <w:right w:val="single" w:sz="8" w:space="0" w:color="auto"/>
            </w:tcBorders>
            <w:tcMar>
              <w:left w:w="108" w:type="dxa"/>
              <w:right w:w="108" w:type="dxa"/>
            </w:tcMar>
          </w:tcPr>
          <w:p w14:paraId="331BBC44" w14:textId="71BF3EBD" w:rsidR="3A096D0B" w:rsidRPr="00362AD0" w:rsidRDefault="3A096D0B" w:rsidP="3A096D0B">
            <w:r w:rsidRPr="00362AD0">
              <w:rPr>
                <w:rFonts w:ascii="Calibri" w:eastAsia="Calibri" w:hAnsi="Calibri" w:cs="Calibri"/>
                <w:b/>
                <w:bCs/>
                <w:sz w:val="19"/>
                <w:szCs w:val="19"/>
              </w:rPr>
              <w:t>6.0</w:t>
            </w:r>
          </w:p>
        </w:tc>
        <w:tc>
          <w:tcPr>
            <w:tcW w:w="3330" w:type="dxa"/>
            <w:tcBorders>
              <w:top w:val="single" w:sz="8" w:space="0" w:color="auto"/>
              <w:left w:val="single" w:sz="8" w:space="0" w:color="auto"/>
              <w:bottom w:val="single" w:sz="8" w:space="0" w:color="auto"/>
              <w:right w:val="single" w:sz="8" w:space="0" w:color="auto"/>
            </w:tcBorders>
            <w:tcMar>
              <w:left w:w="108" w:type="dxa"/>
              <w:right w:w="108" w:type="dxa"/>
            </w:tcMar>
          </w:tcPr>
          <w:p w14:paraId="47E9B548" w14:textId="13CC8793" w:rsidR="3A096D0B" w:rsidRPr="00362AD0" w:rsidRDefault="000B1AAD" w:rsidP="3A096D0B">
            <w:bookmarkStart w:id="47" w:name="OLE_LINK4"/>
            <w:r w:rsidRPr="00362AD0">
              <w:t>Analyse feedback of pre-test campaign to be done by TRAFFIC China or its partner</w:t>
            </w:r>
            <w:bookmarkEnd w:id="47"/>
          </w:p>
        </w:tc>
        <w:tc>
          <w:tcPr>
            <w:tcW w:w="2034" w:type="dxa"/>
            <w:tcBorders>
              <w:top w:val="nil"/>
              <w:left w:val="single" w:sz="8" w:space="0" w:color="auto"/>
              <w:bottom w:val="single" w:sz="8" w:space="0" w:color="auto"/>
              <w:right w:val="single" w:sz="8" w:space="0" w:color="auto"/>
            </w:tcBorders>
            <w:tcMar>
              <w:left w:w="108" w:type="dxa"/>
              <w:right w:w="108" w:type="dxa"/>
            </w:tcMar>
            <w:vAlign w:val="center"/>
          </w:tcPr>
          <w:p w14:paraId="46CFE443" w14:textId="64063F77" w:rsidR="3A096D0B" w:rsidRPr="00362AD0" w:rsidRDefault="00297AA5" w:rsidP="3A096D0B">
            <w:pPr>
              <w:rPr>
                <w:rFonts w:ascii="Calibri" w:eastAsia="Calibri" w:hAnsi="Calibri" w:cs="Calibri"/>
                <w:sz w:val="19"/>
                <w:szCs w:val="19"/>
              </w:rPr>
            </w:pPr>
            <w:r w:rsidRPr="00362AD0">
              <w:rPr>
                <w:rFonts w:ascii="Calibri" w:eastAsia="Calibri" w:hAnsi="Calibri" w:cs="Calibri"/>
                <w:sz w:val="19"/>
                <w:szCs w:val="19"/>
              </w:rPr>
              <w:t>4</w:t>
            </w:r>
            <w:r w:rsidR="3A096D0B" w:rsidRPr="00362AD0">
              <w:rPr>
                <w:rFonts w:ascii="Calibri" w:eastAsia="Calibri" w:hAnsi="Calibri" w:cs="Calibri"/>
                <w:sz w:val="19"/>
                <w:szCs w:val="19"/>
              </w:rPr>
              <w:t xml:space="preserve"> weeks</w:t>
            </w:r>
            <w:r w:rsidR="004A1EA8" w:rsidRPr="00362AD0">
              <w:rPr>
                <w:rFonts w:ascii="Calibri" w:eastAsia="Calibri" w:hAnsi="Calibri" w:cs="Calibri"/>
                <w:sz w:val="19"/>
                <w:szCs w:val="19"/>
              </w:rPr>
              <w:t xml:space="preserve"> </w:t>
            </w:r>
            <w:r w:rsidR="004A1EA8" w:rsidRPr="00362AD0">
              <w:rPr>
                <w:rFonts w:ascii="Calibri" w:eastAsia="Calibri" w:hAnsi="Calibri" w:cs="Calibri" w:hint="eastAsia"/>
                <w:sz w:val="19"/>
                <w:szCs w:val="19"/>
              </w:rPr>
              <w:t>(</w:t>
            </w:r>
            <w:r w:rsidRPr="00362AD0">
              <w:rPr>
                <w:rFonts w:ascii="Calibri" w:eastAsia="Calibri" w:hAnsi="Calibri" w:cs="Calibri"/>
                <w:sz w:val="19"/>
                <w:szCs w:val="19"/>
              </w:rPr>
              <w:t>1</w:t>
            </w:r>
            <w:r w:rsidR="004A1EA8" w:rsidRPr="00362AD0">
              <w:rPr>
                <w:rFonts w:ascii="Calibri" w:eastAsia="Calibri" w:hAnsi="Calibri" w:cs="Calibri"/>
                <w:sz w:val="19"/>
                <w:szCs w:val="19"/>
              </w:rPr>
              <w:t xml:space="preserve"> month)</w:t>
            </w:r>
          </w:p>
        </w:tc>
        <w:tc>
          <w:tcPr>
            <w:tcW w:w="2005" w:type="dxa"/>
            <w:vMerge/>
            <w:vAlign w:val="center"/>
          </w:tcPr>
          <w:p w14:paraId="12CCB314" w14:textId="77777777" w:rsidR="00D26464" w:rsidRPr="00362AD0" w:rsidRDefault="00D26464"/>
        </w:tc>
        <w:tc>
          <w:tcPr>
            <w:tcW w:w="1395" w:type="dxa"/>
            <w:vMerge/>
            <w:vAlign w:val="center"/>
          </w:tcPr>
          <w:p w14:paraId="13AFEF97" w14:textId="77777777" w:rsidR="00D26464" w:rsidRPr="00362AD0" w:rsidRDefault="00D26464"/>
        </w:tc>
      </w:tr>
      <w:tr w:rsidR="009E5C12" w:rsidRPr="00362AD0" w14:paraId="22A4F115" w14:textId="77777777" w:rsidTr="004A1EA8">
        <w:trPr>
          <w:trHeight w:val="255"/>
        </w:trPr>
        <w:tc>
          <w:tcPr>
            <w:tcW w:w="881" w:type="dxa"/>
            <w:tcBorders>
              <w:top w:val="single" w:sz="8" w:space="0" w:color="auto"/>
              <w:left w:val="single" w:sz="8" w:space="0" w:color="auto"/>
              <w:bottom w:val="single" w:sz="8" w:space="0" w:color="auto"/>
              <w:right w:val="single" w:sz="8" w:space="0" w:color="auto"/>
            </w:tcBorders>
            <w:tcMar>
              <w:left w:w="108" w:type="dxa"/>
              <w:right w:w="108" w:type="dxa"/>
            </w:tcMar>
          </w:tcPr>
          <w:p w14:paraId="1417A49A" w14:textId="73FB81E5" w:rsidR="3A096D0B" w:rsidRPr="00362AD0" w:rsidRDefault="3A096D0B" w:rsidP="3A096D0B">
            <w:r w:rsidRPr="00362AD0">
              <w:rPr>
                <w:rFonts w:ascii="Calibri" w:eastAsia="Calibri" w:hAnsi="Calibri" w:cs="Calibri"/>
                <w:b/>
                <w:bCs/>
                <w:sz w:val="19"/>
                <w:szCs w:val="19"/>
              </w:rPr>
              <w:t>7.0</w:t>
            </w:r>
          </w:p>
        </w:tc>
        <w:tc>
          <w:tcPr>
            <w:tcW w:w="3330" w:type="dxa"/>
            <w:tcBorders>
              <w:top w:val="single" w:sz="8" w:space="0" w:color="auto"/>
              <w:left w:val="single" w:sz="8" w:space="0" w:color="auto"/>
              <w:bottom w:val="single" w:sz="8" w:space="0" w:color="auto"/>
              <w:right w:val="single" w:sz="8" w:space="0" w:color="auto"/>
            </w:tcBorders>
            <w:tcMar>
              <w:left w:w="108" w:type="dxa"/>
              <w:right w:w="108" w:type="dxa"/>
            </w:tcMar>
          </w:tcPr>
          <w:p w14:paraId="36557431" w14:textId="58BEEC7A" w:rsidR="3A096D0B" w:rsidRPr="00362AD0" w:rsidRDefault="3A096D0B" w:rsidP="3A096D0B">
            <w:r w:rsidRPr="00362AD0">
              <w:t>Adjust and finalize campaign materials according to the findings of pre-test.</w:t>
            </w:r>
          </w:p>
        </w:tc>
        <w:tc>
          <w:tcPr>
            <w:tcW w:w="20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0BFE95" w14:textId="4B350E90" w:rsidR="3A096D0B" w:rsidRPr="00362AD0" w:rsidRDefault="00297AA5" w:rsidP="3A096D0B">
            <w:pPr>
              <w:rPr>
                <w:rFonts w:ascii="Calibri" w:eastAsia="Calibri" w:hAnsi="Calibri" w:cs="Calibri"/>
                <w:sz w:val="19"/>
                <w:szCs w:val="19"/>
              </w:rPr>
            </w:pPr>
            <w:r w:rsidRPr="00362AD0">
              <w:rPr>
                <w:rFonts w:ascii="Calibri" w:eastAsia="Calibri" w:hAnsi="Calibri" w:cs="Calibri"/>
                <w:sz w:val="19"/>
                <w:szCs w:val="19"/>
              </w:rPr>
              <w:t>4</w:t>
            </w:r>
            <w:r w:rsidR="3A096D0B" w:rsidRPr="00362AD0">
              <w:rPr>
                <w:rFonts w:ascii="Calibri" w:eastAsia="Calibri" w:hAnsi="Calibri" w:cs="Calibri"/>
                <w:sz w:val="19"/>
                <w:szCs w:val="19"/>
              </w:rPr>
              <w:t xml:space="preserve"> weeks</w:t>
            </w:r>
            <w:r w:rsidR="004A1EA8" w:rsidRPr="00362AD0">
              <w:rPr>
                <w:rFonts w:ascii="Calibri" w:eastAsia="Calibri" w:hAnsi="Calibri" w:cs="Calibri"/>
                <w:sz w:val="19"/>
                <w:szCs w:val="19"/>
              </w:rPr>
              <w:t xml:space="preserve"> </w:t>
            </w:r>
            <w:r w:rsidR="004A1EA8" w:rsidRPr="00362AD0">
              <w:rPr>
                <w:rFonts w:ascii="Calibri" w:eastAsia="Calibri" w:hAnsi="Calibri" w:cs="Calibri" w:hint="eastAsia"/>
                <w:sz w:val="19"/>
                <w:szCs w:val="19"/>
              </w:rPr>
              <w:t>(</w:t>
            </w:r>
            <w:r w:rsidRPr="00362AD0">
              <w:rPr>
                <w:rFonts w:ascii="Calibri" w:eastAsia="Calibri" w:hAnsi="Calibri" w:cs="Calibri"/>
                <w:sz w:val="19"/>
                <w:szCs w:val="19"/>
              </w:rPr>
              <w:t>1</w:t>
            </w:r>
            <w:r w:rsidR="004A1EA8" w:rsidRPr="00362AD0">
              <w:rPr>
                <w:rFonts w:ascii="Calibri" w:eastAsia="Calibri" w:hAnsi="Calibri" w:cs="Calibri"/>
                <w:sz w:val="19"/>
                <w:szCs w:val="19"/>
              </w:rPr>
              <w:t xml:space="preserve"> month)</w:t>
            </w:r>
          </w:p>
        </w:tc>
        <w:tc>
          <w:tcPr>
            <w:tcW w:w="2005" w:type="dxa"/>
            <w:vMerge/>
            <w:vAlign w:val="center"/>
          </w:tcPr>
          <w:p w14:paraId="75D450D5" w14:textId="77777777" w:rsidR="00D26464" w:rsidRPr="00362AD0" w:rsidRDefault="00D26464"/>
        </w:tc>
        <w:tc>
          <w:tcPr>
            <w:tcW w:w="1395" w:type="dxa"/>
            <w:vMerge/>
            <w:vAlign w:val="center"/>
          </w:tcPr>
          <w:p w14:paraId="378426E6" w14:textId="77777777" w:rsidR="00D26464" w:rsidRPr="00362AD0" w:rsidRDefault="00D26464"/>
        </w:tc>
      </w:tr>
      <w:tr w:rsidR="009E5C12" w:rsidRPr="00362AD0" w14:paraId="2589F8CA" w14:textId="77777777" w:rsidTr="004A1EA8">
        <w:trPr>
          <w:trHeight w:val="255"/>
        </w:trPr>
        <w:tc>
          <w:tcPr>
            <w:tcW w:w="881" w:type="dxa"/>
            <w:tcBorders>
              <w:top w:val="single" w:sz="8" w:space="0" w:color="auto"/>
              <w:left w:val="single" w:sz="8" w:space="0" w:color="auto"/>
              <w:bottom w:val="single" w:sz="8" w:space="0" w:color="auto"/>
              <w:right w:val="single" w:sz="8" w:space="0" w:color="auto"/>
            </w:tcBorders>
            <w:tcMar>
              <w:left w:w="108" w:type="dxa"/>
              <w:right w:w="108" w:type="dxa"/>
            </w:tcMar>
          </w:tcPr>
          <w:p w14:paraId="5D8CD39D" w14:textId="4D7C87D3" w:rsidR="3A096D0B" w:rsidRPr="00362AD0" w:rsidRDefault="001E3022" w:rsidP="3A096D0B">
            <w:r w:rsidRPr="00362AD0">
              <w:rPr>
                <w:rFonts w:ascii="Calibri" w:eastAsia="Calibri" w:hAnsi="Calibri" w:cs="Calibri"/>
                <w:b/>
                <w:bCs/>
                <w:sz w:val="19"/>
                <w:szCs w:val="19"/>
              </w:rPr>
              <w:t>8</w:t>
            </w:r>
            <w:r w:rsidR="3A096D0B" w:rsidRPr="00362AD0">
              <w:rPr>
                <w:rFonts w:ascii="Calibri" w:eastAsia="Calibri" w:hAnsi="Calibri" w:cs="Calibri"/>
                <w:b/>
                <w:bCs/>
                <w:sz w:val="19"/>
                <w:szCs w:val="19"/>
              </w:rPr>
              <w:t>.0</w:t>
            </w:r>
          </w:p>
        </w:tc>
        <w:tc>
          <w:tcPr>
            <w:tcW w:w="3330" w:type="dxa"/>
            <w:tcBorders>
              <w:top w:val="single" w:sz="8" w:space="0" w:color="auto"/>
              <w:left w:val="single" w:sz="8" w:space="0" w:color="auto"/>
              <w:bottom w:val="single" w:sz="8" w:space="0" w:color="auto"/>
              <w:right w:val="single" w:sz="8" w:space="0" w:color="auto"/>
            </w:tcBorders>
            <w:tcMar>
              <w:left w:w="108" w:type="dxa"/>
              <w:right w:w="108" w:type="dxa"/>
            </w:tcMar>
          </w:tcPr>
          <w:p w14:paraId="4001210D" w14:textId="04E8294A" w:rsidR="3A096D0B" w:rsidRPr="00362AD0" w:rsidRDefault="3A096D0B" w:rsidP="3A096D0B">
            <w:r w:rsidRPr="00362AD0">
              <w:t>Project Management (planning, support and delivery for duration of the project)</w:t>
            </w:r>
          </w:p>
        </w:tc>
        <w:tc>
          <w:tcPr>
            <w:tcW w:w="20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4375D2" w14:textId="35F5EDA3" w:rsidR="3A096D0B" w:rsidRPr="00362AD0" w:rsidRDefault="3A096D0B" w:rsidP="3A096D0B">
            <w:r w:rsidRPr="00362AD0">
              <w:rPr>
                <w:rFonts w:ascii="Calibri" w:eastAsia="Calibri" w:hAnsi="Calibri" w:cs="Calibri"/>
                <w:sz w:val="19"/>
                <w:szCs w:val="19"/>
              </w:rPr>
              <w:t>Throughout</w:t>
            </w:r>
          </w:p>
        </w:tc>
        <w:tc>
          <w:tcPr>
            <w:tcW w:w="2005" w:type="dxa"/>
            <w:vMerge/>
            <w:vAlign w:val="center"/>
          </w:tcPr>
          <w:p w14:paraId="3D473B98" w14:textId="77777777" w:rsidR="00D26464" w:rsidRPr="00362AD0" w:rsidRDefault="00D26464"/>
        </w:tc>
        <w:tc>
          <w:tcPr>
            <w:tcW w:w="1395" w:type="dxa"/>
            <w:vMerge/>
            <w:vAlign w:val="center"/>
          </w:tcPr>
          <w:p w14:paraId="1FD4A0C2" w14:textId="77777777" w:rsidR="00D26464" w:rsidRPr="00362AD0" w:rsidRDefault="00D26464"/>
        </w:tc>
      </w:tr>
    </w:tbl>
    <w:p w14:paraId="512C7E08" w14:textId="1916AF1D" w:rsidR="005B6639" w:rsidRDefault="389879D2" w:rsidP="3A096D0B">
      <w:pPr>
        <w:spacing w:before="120" w:after="120" w:line="240" w:lineRule="auto"/>
        <w:rPr>
          <w:rStyle w:val="af5"/>
        </w:rPr>
      </w:pPr>
      <w:r w:rsidRPr="00362AD0">
        <w:rPr>
          <w:rStyle w:val="af5"/>
        </w:rPr>
        <w:t>1</w:t>
      </w:r>
      <w:r w:rsidR="60725088" w:rsidRPr="00362AD0">
        <w:t xml:space="preserve"> Final costs </w:t>
      </w:r>
      <w:r w:rsidR="4EC3624E" w:rsidRPr="00362AD0">
        <w:t xml:space="preserve">for all </w:t>
      </w:r>
      <w:r w:rsidR="59260D0D" w:rsidRPr="00362AD0">
        <w:t>deliverables</w:t>
      </w:r>
      <w:r w:rsidR="60725088" w:rsidRPr="00362AD0">
        <w:t xml:space="preserve"> to be confirmed by </w:t>
      </w:r>
      <w:r w:rsidR="59260D0D" w:rsidRPr="00362AD0">
        <w:t>C</w:t>
      </w:r>
      <w:r w:rsidR="60725088" w:rsidRPr="00362AD0">
        <w:t>ontractor</w:t>
      </w:r>
    </w:p>
    <w:p w14:paraId="4AD53C31" w14:textId="76682C37" w:rsidR="00923DEF" w:rsidRDefault="00923DEF" w:rsidP="3A096D0B">
      <w:pPr>
        <w:spacing w:after="240"/>
        <w:sectPr w:rsidR="00923DEF" w:rsidSect="00034369">
          <w:headerReference w:type="default" r:id="rId15"/>
          <w:pgSz w:w="11910" w:h="16840"/>
          <w:pgMar w:top="1840" w:right="960" w:bottom="1540" w:left="1300" w:header="574" w:footer="1346" w:gutter="0"/>
          <w:cols w:space="720"/>
        </w:sectPr>
      </w:pPr>
      <w:r>
        <w:br w:type="page"/>
      </w:r>
      <w:r w:rsidR="0C408157">
        <w:lastRenderedPageBreak/>
        <w:t xml:space="preserve"> </w:t>
      </w:r>
    </w:p>
    <w:p w14:paraId="5A0323E6" w14:textId="521A9BEC" w:rsidR="00330775" w:rsidRPr="00EC420D" w:rsidRDefault="00330775" w:rsidP="00330775">
      <w:pPr>
        <w:pStyle w:val="1"/>
        <w:spacing w:after="240"/>
        <w:rPr>
          <w:b/>
          <w:color w:val="auto"/>
        </w:rPr>
      </w:pPr>
      <w:bookmarkStart w:id="48" w:name="_Toc119920091"/>
      <w:r w:rsidRPr="00EC420D">
        <w:rPr>
          <w:b/>
          <w:color w:val="auto"/>
        </w:rPr>
        <w:lastRenderedPageBreak/>
        <w:t>Annex 2:</w:t>
      </w:r>
      <w:r>
        <w:tab/>
      </w:r>
      <w:r w:rsidR="0046226B" w:rsidRPr="00EC420D">
        <w:rPr>
          <w:b/>
          <w:color w:val="auto"/>
        </w:rPr>
        <w:t xml:space="preserve">Draft </w:t>
      </w:r>
      <w:r w:rsidRPr="00EC420D">
        <w:rPr>
          <w:b/>
          <w:color w:val="auto"/>
        </w:rPr>
        <w:t>Contract Template</w:t>
      </w:r>
      <w:bookmarkEnd w:id="48"/>
    </w:p>
    <w:p w14:paraId="132A346F" w14:textId="77777777" w:rsidR="004A15BC" w:rsidRDefault="004A15BC" w:rsidP="00C0389C">
      <w:pPr>
        <w:pStyle w:val="Body"/>
        <w:rPr>
          <w:rFonts w:ascii="Calibri" w:eastAsia="Calibri" w:hAnsi="Calibri" w:cs="Calibri"/>
          <w:b/>
          <w:bCs/>
          <w:sz w:val="22"/>
          <w:szCs w:val="22"/>
          <w:lang w:val="en-GB"/>
        </w:rPr>
      </w:pPr>
    </w:p>
    <w:p w14:paraId="552A44D0" w14:textId="765AB819" w:rsidR="004A15BC" w:rsidRPr="00527EEF" w:rsidRDefault="004A15BC" w:rsidP="00C0389C">
      <w:pPr>
        <w:pStyle w:val="Body"/>
        <w:rPr>
          <w:rFonts w:ascii="Calibri" w:eastAsia="Calibri" w:hAnsi="Calibri" w:cs="Calibri"/>
          <w:b/>
          <w:bCs/>
          <w:sz w:val="22"/>
          <w:szCs w:val="22"/>
          <w:lang w:val="en-GB"/>
        </w:rPr>
      </w:pPr>
      <w:r w:rsidRPr="00527EEF">
        <w:rPr>
          <w:rFonts w:ascii="Calibri" w:eastAsia="Calibri" w:hAnsi="Calibri" w:cs="Calibri"/>
          <w:b/>
          <w:bCs/>
          <w:sz w:val="22"/>
          <w:szCs w:val="22"/>
          <w:lang w:val="en-GB"/>
        </w:rPr>
        <w:t>DATED</w:t>
      </w:r>
      <w:r>
        <w:rPr>
          <w:rFonts w:ascii="Calibri" w:eastAsia="Calibri" w:hAnsi="Calibri" w:cs="Calibri"/>
          <w:b/>
          <w:bCs/>
          <w:sz w:val="22"/>
          <w:szCs w:val="22"/>
          <w:lang w:val="en-GB"/>
        </w:rPr>
        <w:t xml:space="preserve">   ___ </w:t>
      </w:r>
      <w:r w:rsidRPr="00527EEF">
        <w:rPr>
          <w:rFonts w:ascii="Calibri" w:eastAsia="Calibri" w:hAnsi="Calibri" w:cs="Calibri"/>
          <w:b/>
          <w:bCs/>
          <w:sz w:val="22"/>
          <w:szCs w:val="22"/>
          <w:lang w:val="en-GB"/>
        </w:rPr>
        <w:t xml:space="preserve">Day of </w:t>
      </w:r>
      <w:r>
        <w:rPr>
          <w:rFonts w:ascii="Calibri" w:eastAsia="Calibri" w:hAnsi="Calibri" w:cs="Calibri"/>
          <w:b/>
          <w:bCs/>
          <w:sz w:val="22"/>
          <w:szCs w:val="22"/>
          <w:lang w:val="en-GB"/>
        </w:rPr>
        <w:t xml:space="preserve">_________ </w:t>
      </w:r>
      <w:r w:rsidRPr="00527EEF">
        <w:rPr>
          <w:rFonts w:ascii="Calibri" w:eastAsia="Calibri" w:hAnsi="Calibri" w:cs="Calibri"/>
          <w:b/>
          <w:bCs/>
          <w:sz w:val="22"/>
          <w:szCs w:val="22"/>
          <w:lang w:val="en-GB"/>
        </w:rPr>
        <w:t>202</w:t>
      </w:r>
      <w:r w:rsidR="005F47DF">
        <w:rPr>
          <w:rFonts w:ascii="Calibri" w:eastAsia="Calibri" w:hAnsi="Calibri" w:cs="Calibri"/>
          <w:b/>
          <w:bCs/>
          <w:sz w:val="22"/>
          <w:szCs w:val="22"/>
          <w:lang w:val="en-GB"/>
        </w:rPr>
        <w:t>2</w:t>
      </w:r>
    </w:p>
    <w:p w14:paraId="519ECC22" w14:textId="77777777" w:rsidR="004A15BC" w:rsidRPr="00527EEF" w:rsidRDefault="004A15BC" w:rsidP="00C0389C">
      <w:pPr>
        <w:pStyle w:val="Body"/>
        <w:rPr>
          <w:rFonts w:ascii="Calibri" w:eastAsia="Calibri" w:hAnsi="Calibri" w:cs="Calibri"/>
          <w:sz w:val="22"/>
          <w:szCs w:val="22"/>
          <w:lang w:val="en-GB"/>
        </w:rPr>
      </w:pPr>
    </w:p>
    <w:p w14:paraId="540A15C2" w14:textId="77777777" w:rsidR="004A15BC" w:rsidRPr="00527EEF" w:rsidRDefault="004A15BC" w:rsidP="00C0389C">
      <w:pPr>
        <w:pStyle w:val="BodyA"/>
        <w:tabs>
          <w:tab w:val="left" w:pos="567"/>
          <w:tab w:val="left" w:pos="3969"/>
        </w:tabs>
        <w:suppressAutoHyphens/>
        <w:jc w:val="both"/>
        <w:rPr>
          <w:b/>
          <w:bCs/>
          <w:shd w:val="clear" w:color="auto" w:fill="00FF00"/>
          <w:lang w:val="en-GB"/>
        </w:rPr>
      </w:pPr>
      <w:r>
        <w:rPr>
          <w:b/>
          <w:bCs/>
          <w:lang w:val="en-GB"/>
        </w:rPr>
        <w:t>[INSERT NAME OF CONTRACTOR]</w:t>
      </w:r>
    </w:p>
    <w:p w14:paraId="21F1926A" w14:textId="77777777" w:rsidR="004A15BC" w:rsidRDefault="004A15BC" w:rsidP="00C0389C">
      <w:pPr>
        <w:pStyle w:val="BodyA"/>
      </w:pPr>
      <w:r>
        <w:t>[INSERT ADDRESS]</w:t>
      </w:r>
    </w:p>
    <w:p w14:paraId="4B8AA54E" w14:textId="77777777" w:rsidR="004A15BC" w:rsidRPr="00527EEF" w:rsidRDefault="004A15BC" w:rsidP="00C0389C">
      <w:pPr>
        <w:pStyle w:val="BodyA"/>
        <w:rPr>
          <w:lang w:val="en-GB"/>
        </w:rPr>
      </w:pPr>
    </w:p>
    <w:p w14:paraId="20F46F0A" w14:textId="77777777" w:rsidR="004A15BC" w:rsidRPr="00527EEF" w:rsidRDefault="004A15BC" w:rsidP="00C0389C">
      <w:pPr>
        <w:pStyle w:val="BodyA"/>
        <w:rPr>
          <w:lang w:val="en-GB"/>
        </w:rPr>
      </w:pPr>
      <w:r w:rsidRPr="00527EEF">
        <w:rPr>
          <w:lang w:val="en-GB"/>
        </w:rPr>
        <w:t>Dear Sirs,</w:t>
      </w:r>
    </w:p>
    <w:p w14:paraId="5C5493F8" w14:textId="77777777" w:rsidR="004A15BC" w:rsidRPr="00527EEF" w:rsidRDefault="004A15BC" w:rsidP="00C0389C">
      <w:pPr>
        <w:pStyle w:val="BodyA"/>
        <w:rPr>
          <w:lang w:val="en-GB"/>
        </w:rPr>
      </w:pPr>
    </w:p>
    <w:p w14:paraId="29C6ECF6" w14:textId="040E987D" w:rsidR="00C036CC" w:rsidRDefault="00C036CC" w:rsidP="00C036CC"/>
    <w:p w14:paraId="4F7D63C5" w14:textId="77777777" w:rsidR="00C036CC" w:rsidRDefault="00C036CC" w:rsidP="00C036CC">
      <w:r>
        <w:t>Consultancy/Service Provision - Contract</w:t>
      </w:r>
    </w:p>
    <w:p w14:paraId="18696492" w14:textId="176035C2" w:rsidR="00C036CC" w:rsidRDefault="00C036CC" w:rsidP="00C036CC">
      <w:r>
        <w:rPr>
          <w:rFonts w:hint="eastAsia"/>
        </w:rPr>
        <w:t>PROJECT TITLE</w:t>
      </w:r>
      <w:r>
        <w:rPr>
          <w:rFonts w:hint="eastAsia"/>
        </w:rPr>
        <w:t>：</w:t>
      </w:r>
    </w:p>
    <w:p w14:paraId="1E43ED03" w14:textId="0A987F81" w:rsidR="00C036CC" w:rsidRDefault="00C036CC" w:rsidP="00C036CC">
      <w:r>
        <w:rPr>
          <w:rFonts w:hint="eastAsia"/>
        </w:rPr>
        <w:t>PROJECT CODE</w:t>
      </w:r>
      <w:r>
        <w:rPr>
          <w:rFonts w:hint="eastAsia"/>
        </w:rPr>
        <w:t>：</w:t>
      </w:r>
    </w:p>
    <w:p w14:paraId="2EE859DE" w14:textId="43D2D740" w:rsidR="00C036CC" w:rsidRDefault="00C036CC" w:rsidP="00C036CC">
      <w:r>
        <w:rPr>
          <w:rFonts w:hint="eastAsia"/>
        </w:rPr>
        <w:t>CONTRACT NUMBER</w:t>
      </w:r>
      <w:r>
        <w:rPr>
          <w:rFonts w:hint="eastAsia"/>
        </w:rPr>
        <w:t>：</w:t>
      </w:r>
    </w:p>
    <w:p w14:paraId="15D6B259" w14:textId="1ADDA36A" w:rsidR="00C036CC" w:rsidRDefault="00C036CC" w:rsidP="00C036CC">
      <w:r>
        <w:t>We are pleased to offer you a contract to work with TRAFFIC to implement:</w:t>
      </w:r>
    </w:p>
    <w:p w14:paraId="6884B89A" w14:textId="77777777" w:rsidR="00C036CC" w:rsidRDefault="00C036CC" w:rsidP="00C036CC"/>
    <w:p w14:paraId="22D10668" w14:textId="77777777" w:rsidR="00C036CC" w:rsidRDefault="00C036CC" w:rsidP="00C036CC">
      <w:r>
        <w:t xml:space="preserve">During this contract you will be reporting to:          </w:t>
      </w:r>
    </w:p>
    <w:p w14:paraId="4A993B4F" w14:textId="77777777" w:rsidR="00C036CC" w:rsidRDefault="00C036CC" w:rsidP="00C036CC">
      <w:r>
        <w:t xml:space="preserve">For the purposes of this </w:t>
      </w:r>
      <w:proofErr w:type="gramStart"/>
      <w:r>
        <w:t>contract</w:t>
      </w:r>
      <w:proofErr w:type="gramEnd"/>
      <w:r>
        <w:t xml:space="preserve"> you are referred to as the </w:t>
      </w:r>
      <w:r>
        <w:t>‘</w:t>
      </w:r>
      <w:r>
        <w:t>contractor</w:t>
      </w:r>
      <w:r>
        <w:t>’</w:t>
      </w:r>
      <w:r>
        <w:t xml:space="preserve"> and other service providers that may be sub-contracted are referred to as </w:t>
      </w:r>
      <w:r>
        <w:t>‘</w:t>
      </w:r>
      <w:r>
        <w:t>sub-contractors</w:t>
      </w:r>
      <w:r>
        <w:t>’</w:t>
      </w:r>
      <w:r>
        <w:t>.</w:t>
      </w:r>
    </w:p>
    <w:p w14:paraId="569BD158" w14:textId="77777777" w:rsidR="00C036CC" w:rsidRDefault="00C036CC" w:rsidP="00C036CC">
      <w:r>
        <w:t>The following Terms and Conditions will apply to this contract:</w:t>
      </w:r>
    </w:p>
    <w:p w14:paraId="32BB098A" w14:textId="7130A835" w:rsidR="00C036CC" w:rsidRDefault="00C036CC" w:rsidP="00C036CC">
      <w:r>
        <w:rPr>
          <w:rFonts w:hint="eastAsia"/>
        </w:rPr>
        <w:t>1. Parties involved and Persons designated to act on behalf of Parties</w:t>
      </w:r>
    </w:p>
    <w:p w14:paraId="4C69D48A" w14:textId="7E111A73" w:rsidR="00C036CC" w:rsidRDefault="00C036CC" w:rsidP="00C036CC">
      <w:r>
        <w:rPr>
          <w:rFonts w:hint="eastAsia"/>
        </w:rPr>
        <w:t>Contractor</w:t>
      </w:r>
      <w:r>
        <w:rPr>
          <w:rFonts w:hint="eastAsia"/>
        </w:rPr>
        <w:t>’</w:t>
      </w:r>
      <w:r>
        <w:rPr>
          <w:rFonts w:hint="eastAsia"/>
        </w:rPr>
        <w:t>s Legal Name</w:t>
      </w:r>
      <w:r>
        <w:rPr>
          <w:rFonts w:hint="eastAsia"/>
        </w:rPr>
        <w:t>：</w:t>
      </w:r>
    </w:p>
    <w:p w14:paraId="130B9112" w14:textId="05147D21" w:rsidR="00C036CC" w:rsidRDefault="00C036CC" w:rsidP="00C036CC">
      <w:r>
        <w:rPr>
          <w:rFonts w:hint="eastAsia"/>
        </w:rPr>
        <w:t>Legal Nationality</w:t>
      </w:r>
      <w:r>
        <w:rPr>
          <w:rFonts w:hint="eastAsia"/>
        </w:rPr>
        <w:t>：</w:t>
      </w:r>
    </w:p>
    <w:p w14:paraId="3DC91856" w14:textId="6C2C931C" w:rsidR="00C036CC" w:rsidRDefault="00C036CC" w:rsidP="00C036CC">
      <w:r>
        <w:rPr>
          <w:rFonts w:hint="eastAsia"/>
        </w:rPr>
        <w:t>Contact Person Name/Title</w:t>
      </w:r>
      <w:r>
        <w:rPr>
          <w:rFonts w:hint="eastAsia"/>
        </w:rPr>
        <w:t>：</w:t>
      </w:r>
    </w:p>
    <w:p w14:paraId="66B768F1" w14:textId="3EEB83D0" w:rsidR="00C036CC" w:rsidRDefault="00C036CC" w:rsidP="00C036CC">
      <w:r>
        <w:rPr>
          <w:rFonts w:hint="eastAsia"/>
        </w:rPr>
        <w:t>Email</w:t>
      </w:r>
      <w:r>
        <w:rPr>
          <w:rFonts w:hint="eastAsia"/>
        </w:rPr>
        <w:t>：</w:t>
      </w:r>
    </w:p>
    <w:p w14:paraId="2541CD41" w14:textId="790E915D" w:rsidR="00C036CC" w:rsidRDefault="00C036CC" w:rsidP="00C036CC">
      <w:r>
        <w:rPr>
          <w:rFonts w:hint="eastAsia"/>
        </w:rPr>
        <w:t>Contact Address</w:t>
      </w:r>
      <w:r>
        <w:rPr>
          <w:rFonts w:hint="eastAsia"/>
        </w:rPr>
        <w:t>：</w:t>
      </w:r>
    </w:p>
    <w:p w14:paraId="686BF913" w14:textId="4AF942F5" w:rsidR="00C036CC" w:rsidRDefault="00C036CC" w:rsidP="00C036CC">
      <w:r>
        <w:rPr>
          <w:rFonts w:hint="eastAsia"/>
        </w:rPr>
        <w:t>（</w:t>
      </w:r>
      <w:r>
        <w:rPr>
          <w:rFonts w:hint="eastAsia"/>
        </w:rPr>
        <w:t>TRAFFIC</w:t>
      </w:r>
      <w:r>
        <w:rPr>
          <w:rFonts w:hint="eastAsia"/>
        </w:rPr>
        <w:t>）</w:t>
      </w:r>
    </w:p>
    <w:p w14:paraId="113F2C2A" w14:textId="5D34BB10" w:rsidR="00C036CC" w:rsidRDefault="00C036CC" w:rsidP="00C036CC">
      <w:r>
        <w:rPr>
          <w:rFonts w:hint="eastAsia"/>
        </w:rPr>
        <w:t>Name</w:t>
      </w:r>
      <w:r>
        <w:rPr>
          <w:rFonts w:hint="eastAsia"/>
        </w:rPr>
        <w:t>：</w:t>
      </w:r>
    </w:p>
    <w:p w14:paraId="3F8E0E11" w14:textId="5DF36348" w:rsidR="00C036CC" w:rsidRDefault="00C036CC" w:rsidP="00C036CC">
      <w:r>
        <w:rPr>
          <w:rFonts w:hint="eastAsia"/>
        </w:rPr>
        <w:t>Title</w:t>
      </w:r>
      <w:r>
        <w:rPr>
          <w:rFonts w:hint="eastAsia"/>
        </w:rPr>
        <w:t>：</w:t>
      </w:r>
      <w:r>
        <w:rPr>
          <w:rFonts w:hint="eastAsia"/>
        </w:rPr>
        <w:t xml:space="preserve"> </w:t>
      </w:r>
    </w:p>
    <w:p w14:paraId="47BE6E9A" w14:textId="773F9992" w:rsidR="00C036CC" w:rsidRDefault="00C036CC" w:rsidP="00C036CC">
      <w:pPr>
        <w:rPr>
          <w:lang w:eastAsia="zh-CN"/>
        </w:rPr>
      </w:pPr>
      <w:r>
        <w:rPr>
          <w:rFonts w:hint="eastAsia"/>
        </w:rPr>
        <w:t>Email</w:t>
      </w:r>
      <w:r>
        <w:rPr>
          <w:rFonts w:hint="eastAsia"/>
        </w:rPr>
        <w:t>：</w:t>
      </w:r>
    </w:p>
    <w:p w14:paraId="5757E44A" w14:textId="10DFB55B" w:rsidR="00700ADC" w:rsidRPr="00700ADC" w:rsidRDefault="00700ADC" w:rsidP="00700ADC">
      <w:pPr>
        <w:tabs>
          <w:tab w:val="left" w:pos="8808"/>
        </w:tabs>
      </w:pPr>
      <w:r>
        <w:tab/>
      </w:r>
    </w:p>
    <w:p w14:paraId="6FA5EE46" w14:textId="3CBB447F" w:rsidR="00C036CC" w:rsidRDefault="00C036CC" w:rsidP="00C036CC">
      <w:r>
        <w:rPr>
          <w:rFonts w:hint="eastAsia"/>
        </w:rPr>
        <w:t>TRAFFIC Project Code</w:t>
      </w:r>
      <w:r>
        <w:rPr>
          <w:rFonts w:hint="eastAsia"/>
        </w:rPr>
        <w:t>：</w:t>
      </w:r>
    </w:p>
    <w:p w14:paraId="4BB2D596" w14:textId="77777777" w:rsidR="00C036CC" w:rsidRDefault="00C036CC" w:rsidP="00C036CC"/>
    <w:p w14:paraId="16CC52A8" w14:textId="77777777" w:rsidR="00C036CC" w:rsidRDefault="00C036CC" w:rsidP="00C036CC">
      <w:r>
        <w:t>All correspondence between parties should include the designated TRAFFIC Project Code.</w:t>
      </w:r>
    </w:p>
    <w:p w14:paraId="378BC03D" w14:textId="77777777" w:rsidR="00C036CC" w:rsidRDefault="00C036CC" w:rsidP="00C036CC"/>
    <w:p w14:paraId="075AA966" w14:textId="50F6E960" w:rsidR="00C036CC" w:rsidRDefault="00C036CC" w:rsidP="00C036CC">
      <w:r>
        <w:rPr>
          <w:rFonts w:hint="eastAsia"/>
        </w:rPr>
        <w:t>2. Project Activity and Budget</w:t>
      </w:r>
    </w:p>
    <w:p w14:paraId="66B5FAF0" w14:textId="77777777" w:rsidR="00C036CC" w:rsidRDefault="00C036CC" w:rsidP="00C036CC">
      <w:r>
        <w:t xml:space="preserve">Detailed Terms of Reference and Budget for this contract are outlined in Annex I and Annex II.  </w:t>
      </w:r>
    </w:p>
    <w:p w14:paraId="6E68C9D6" w14:textId="77777777" w:rsidR="00C036CC" w:rsidRDefault="00C036CC" w:rsidP="00C036CC"/>
    <w:p w14:paraId="45141239" w14:textId="18D57BB1" w:rsidR="00C036CC" w:rsidRDefault="00C036CC" w:rsidP="00C036CC">
      <w:pPr>
        <w:rPr>
          <w:lang w:eastAsia="zh-CN"/>
        </w:rPr>
      </w:pPr>
      <w:r>
        <w:rPr>
          <w:rFonts w:hint="eastAsia"/>
          <w:lang w:eastAsia="zh-CN"/>
        </w:rPr>
        <w:t>3. Term</w:t>
      </w:r>
    </w:p>
    <w:p w14:paraId="1CC52BC6" w14:textId="77777777" w:rsidR="00C036CC" w:rsidRDefault="00C036CC" w:rsidP="00C036CC">
      <w:r>
        <w:t>This contract covers the period____________. Any changes to the term will be agreed in advance with the Project Manager in writing. If any delays on implementation are foreseen the contractor should notify the Project Manager immediately.</w:t>
      </w:r>
    </w:p>
    <w:p w14:paraId="532D018D" w14:textId="77777777" w:rsidR="00C036CC" w:rsidRDefault="00C036CC" w:rsidP="00C036CC"/>
    <w:p w14:paraId="00A16807" w14:textId="4F5497AC" w:rsidR="00C036CC" w:rsidRDefault="00C036CC" w:rsidP="00C036CC">
      <w:r>
        <w:rPr>
          <w:rFonts w:hint="eastAsia"/>
        </w:rPr>
        <w:t xml:space="preserve">4. Reports and Deliverables  </w:t>
      </w:r>
    </w:p>
    <w:p w14:paraId="370C9C26" w14:textId="77777777" w:rsidR="00C036CC" w:rsidRDefault="00C036CC" w:rsidP="00C036CC"/>
    <w:p w14:paraId="79CF3A90" w14:textId="4DD7152F" w:rsidR="00C036CC" w:rsidRDefault="00C036CC" w:rsidP="00C036CC">
      <w:r>
        <w:rPr>
          <w:rFonts w:hint="eastAsia"/>
        </w:rPr>
        <w:t>5. Payment Provisions</w:t>
      </w:r>
    </w:p>
    <w:p w14:paraId="7F71303B" w14:textId="4CEE67A5" w:rsidR="00C036CC" w:rsidRDefault="00C036CC" w:rsidP="00C036CC">
      <w:r>
        <w:t>The fee payable by TRAFFIC is inclusive of any sales taxes that may be chargeable by the consultant. Any liability for sales taxes payable outside of China rests with the consultant.</w:t>
      </w:r>
    </w:p>
    <w:p w14:paraId="21CB58B0" w14:textId="77777777" w:rsidR="00C036CC" w:rsidRDefault="00C036CC" w:rsidP="00C036CC">
      <w:r>
        <w:t>Sub-</w:t>
      </w:r>
      <w:proofErr w:type="gramStart"/>
      <w:r>
        <w:t>contractors</w:t>
      </w:r>
      <w:proofErr w:type="gramEnd"/>
      <w:r>
        <w:t xml:space="preserve"> fees are the responsibility of the contractor and are to be paid from within the agreed budget (Annex II).</w:t>
      </w:r>
    </w:p>
    <w:p w14:paraId="11162651" w14:textId="67CD6636" w:rsidR="00C036CC" w:rsidRDefault="00C036CC" w:rsidP="00C036CC">
      <w:r>
        <w:rPr>
          <w:rFonts w:hint="eastAsia"/>
        </w:rPr>
        <w:t>Schedule of Payment:</w:t>
      </w:r>
    </w:p>
    <w:p w14:paraId="416543D9" w14:textId="4449E522" w:rsidR="00C036CC" w:rsidRDefault="00C036CC" w:rsidP="00C036CC">
      <w:r>
        <w:t>Full payment will be made on completion of all activities in Annex I; to be delivered no later than_______; on acceptance of deliverables by the Project Manager; and on receipt of a signed invoice at TRAFFIC.</w:t>
      </w:r>
    </w:p>
    <w:p w14:paraId="4FB94BB5" w14:textId="77777777" w:rsidR="00C036CC" w:rsidRDefault="00C036CC" w:rsidP="00C036CC">
      <w:r>
        <w:t xml:space="preserve">The invoice should be raised in the currency of the contract which should be clearly stated. </w:t>
      </w:r>
    </w:p>
    <w:p w14:paraId="406BBD0C" w14:textId="77777777" w:rsidR="00C036CC" w:rsidRDefault="00C036CC" w:rsidP="00C036CC">
      <w:r>
        <w:rPr>
          <w:lang w:eastAsia="zh-CN"/>
        </w:rPr>
        <w:t xml:space="preserve">The invoice should also be dated, have a unique invoice number and detail the TRAFFIC project code, title of activity, contact details, number of units charged, unit rate, total amount payable. </w:t>
      </w:r>
      <w:r>
        <w:t xml:space="preserve">The invoice should be addressed to: </w:t>
      </w:r>
    </w:p>
    <w:p w14:paraId="411BA61C" w14:textId="3697266C" w:rsidR="00C036CC" w:rsidRDefault="008176F0" w:rsidP="00C036CC">
      <w:r w:rsidRPr="008176F0">
        <w:t>TB06-1-132, TAYUAN DIPLOMATIC RESIDENCE COMPOUND, NO.1, XINDONG ROAD, CHAOYANG DISTRICT, BEIJING, CHINA</w:t>
      </w:r>
      <w:r w:rsidR="00C036CC">
        <w:t>TRAFFIC China</w:t>
      </w:r>
    </w:p>
    <w:p w14:paraId="5CC061F4" w14:textId="19BA9A93" w:rsidR="00C036CC" w:rsidRDefault="00C036CC" w:rsidP="00C036CC">
      <w:r>
        <w:rPr>
          <w:rFonts w:hint="eastAsia"/>
        </w:rPr>
        <w:t>TEL</w:t>
      </w:r>
      <w:r>
        <w:rPr>
          <w:rFonts w:hint="eastAsia"/>
        </w:rPr>
        <w:t>：</w:t>
      </w:r>
      <w:r>
        <w:rPr>
          <w:rFonts w:hint="eastAsia"/>
        </w:rPr>
        <w:t xml:space="preserve">+8610 </w:t>
      </w:r>
      <w:r w:rsidR="000B1AAD">
        <w:t>85</w:t>
      </w:r>
      <w:r>
        <w:rPr>
          <w:rFonts w:hint="eastAsia"/>
        </w:rPr>
        <w:t>321353</w:t>
      </w:r>
    </w:p>
    <w:p w14:paraId="5B7AA90D" w14:textId="77777777" w:rsidR="00C036CC" w:rsidRDefault="00C036CC" w:rsidP="00C036CC"/>
    <w:p w14:paraId="0BB448A5" w14:textId="02BC50DE" w:rsidR="00C036CC" w:rsidRDefault="00C036CC" w:rsidP="00C036CC">
      <w:r>
        <w:rPr>
          <w:rFonts w:hint="eastAsia"/>
        </w:rPr>
        <w:t>6. Transfer of Funds</w:t>
      </w:r>
    </w:p>
    <w:p w14:paraId="060E2D44" w14:textId="77777777" w:rsidR="00C036CC" w:rsidRDefault="00C036CC" w:rsidP="00C036CC">
      <w:r>
        <w:t>Payments will be made using (international) bank transfer.</w:t>
      </w:r>
    </w:p>
    <w:p w14:paraId="68EB31DD" w14:textId="72DC2675" w:rsidR="00C036CC" w:rsidRDefault="00C036CC" w:rsidP="00C036CC">
      <w:r>
        <w:rPr>
          <w:rFonts w:hint="eastAsia"/>
        </w:rPr>
        <w:t xml:space="preserve">Beneficiary Name </w:t>
      </w:r>
      <w:r>
        <w:rPr>
          <w:rFonts w:hint="eastAsia"/>
        </w:rPr>
        <w:t>：</w:t>
      </w:r>
    </w:p>
    <w:p w14:paraId="21E4D2EA" w14:textId="255CC41C" w:rsidR="00C036CC" w:rsidRDefault="00C036CC" w:rsidP="00C036CC">
      <w:r>
        <w:rPr>
          <w:rFonts w:hint="eastAsia"/>
        </w:rPr>
        <w:lastRenderedPageBreak/>
        <w:t>Name of Account</w:t>
      </w:r>
      <w:r>
        <w:rPr>
          <w:rFonts w:hint="eastAsia"/>
        </w:rPr>
        <w:t>：</w:t>
      </w:r>
    </w:p>
    <w:p w14:paraId="627C1680" w14:textId="435B6C76" w:rsidR="00C036CC" w:rsidRDefault="00C036CC" w:rsidP="00C036CC">
      <w:r>
        <w:rPr>
          <w:rFonts w:hint="eastAsia"/>
        </w:rPr>
        <w:t>Name of Bank</w:t>
      </w:r>
      <w:r>
        <w:rPr>
          <w:rFonts w:hint="eastAsia"/>
        </w:rPr>
        <w:t>：</w:t>
      </w:r>
    </w:p>
    <w:p w14:paraId="4D780EE1" w14:textId="6BBCC195" w:rsidR="00C036CC" w:rsidRDefault="00C036CC" w:rsidP="00C036CC">
      <w:r>
        <w:rPr>
          <w:rFonts w:hint="eastAsia"/>
        </w:rPr>
        <w:t>Branch</w:t>
      </w:r>
      <w:r>
        <w:rPr>
          <w:rFonts w:hint="eastAsia"/>
        </w:rPr>
        <w:t>：</w:t>
      </w:r>
    </w:p>
    <w:p w14:paraId="11DFBA8A" w14:textId="3A7D15DE" w:rsidR="00C036CC" w:rsidRDefault="00C036CC" w:rsidP="00C036CC">
      <w:r>
        <w:rPr>
          <w:rFonts w:hint="eastAsia"/>
        </w:rPr>
        <w:t>Branch Address</w:t>
      </w:r>
      <w:r>
        <w:rPr>
          <w:rFonts w:hint="eastAsia"/>
        </w:rPr>
        <w:t>：</w:t>
      </w:r>
    </w:p>
    <w:p w14:paraId="4F03E9B8" w14:textId="52D46D97" w:rsidR="00C036CC" w:rsidRDefault="00C036CC" w:rsidP="00C036CC">
      <w:r>
        <w:rPr>
          <w:rFonts w:hint="eastAsia"/>
        </w:rPr>
        <w:t>Bank Account number</w:t>
      </w:r>
      <w:r>
        <w:rPr>
          <w:rFonts w:hint="eastAsia"/>
        </w:rPr>
        <w:t>：</w:t>
      </w:r>
    </w:p>
    <w:p w14:paraId="642A0A6A" w14:textId="3CE90793" w:rsidR="00C036CC" w:rsidRDefault="00C036CC" w:rsidP="00C036CC">
      <w:r>
        <w:rPr>
          <w:rFonts w:hint="eastAsia"/>
        </w:rPr>
        <w:t>Sort Code</w:t>
      </w:r>
      <w:r>
        <w:rPr>
          <w:rFonts w:hint="eastAsia"/>
        </w:rPr>
        <w:t>：</w:t>
      </w:r>
    </w:p>
    <w:p w14:paraId="3BDE64CB" w14:textId="77777777" w:rsidR="00C036CC" w:rsidRDefault="00C036CC" w:rsidP="00C036CC"/>
    <w:p w14:paraId="3022E85A" w14:textId="77777777" w:rsidR="00C036CC" w:rsidRDefault="00C036CC" w:rsidP="00C036CC">
      <w:r>
        <w:t>Receipts (including flights boarding passes) are required for all expenses.</w:t>
      </w:r>
    </w:p>
    <w:p w14:paraId="46388CC7" w14:textId="77777777" w:rsidR="00C036CC" w:rsidRDefault="00C036CC" w:rsidP="00C036CC"/>
    <w:p w14:paraId="235B235B" w14:textId="77777777" w:rsidR="00C036CC" w:rsidRDefault="00C036CC" w:rsidP="00C036CC">
      <w:r>
        <w:t xml:space="preserve">The contractor and any sub-contractors should operate on value-for-money principles under this contract and should aim to maximise conservation gains. All expenditure should be reasonable, approved and documented, as identified in the budget. The contractor and any sub-contractors are expected to use funds responsibly and source services/goods that operate under sustainability principles. </w:t>
      </w:r>
    </w:p>
    <w:p w14:paraId="070F901A" w14:textId="77777777" w:rsidR="00C036CC" w:rsidRDefault="00C036CC" w:rsidP="00C036CC">
      <w:r>
        <w:t xml:space="preserve">Air travel should be minimised and only economy (air/land/sea) fares are allowed under this contract. Any air travel under this contract should include appropriate C02 emission offsetting costs in the travel budget. </w:t>
      </w:r>
    </w:p>
    <w:p w14:paraId="5D94CB52" w14:textId="77777777" w:rsidR="00C036CC" w:rsidRDefault="00C036CC" w:rsidP="00C036CC">
      <w:r>
        <w:t>Transfer of funds is contingent upon transfer of funds from the donor and/or an administrative check by TRAFFIC on the eligibility of the invoiced costs under TRAFFIC</w:t>
      </w:r>
      <w:r>
        <w:t>’</w:t>
      </w:r>
      <w:r>
        <w:t>s and donor</w:t>
      </w:r>
      <w:r>
        <w:t>’</w:t>
      </w:r>
      <w:r>
        <w:t>s financial policies.</w:t>
      </w:r>
    </w:p>
    <w:p w14:paraId="3048F703" w14:textId="77777777" w:rsidR="00C036CC" w:rsidRDefault="00C036CC" w:rsidP="00C036CC"/>
    <w:p w14:paraId="7A38E8FB" w14:textId="7013A68B" w:rsidR="00C036CC" w:rsidRDefault="00C036CC" w:rsidP="00C036CC">
      <w:r>
        <w:rPr>
          <w:rFonts w:hint="eastAsia"/>
        </w:rPr>
        <w:t>7. Intellectual Property</w:t>
      </w:r>
    </w:p>
    <w:p w14:paraId="106FA7FA" w14:textId="77777777" w:rsidR="00C036CC" w:rsidRDefault="00C036CC" w:rsidP="00C036CC">
      <w:r>
        <w:t>Unless otherwise negotiated, TRAFFIC is the inherent copyright owner of information and materials, including photographs, that any individual or legal entity on contract to TRAFFIC may have produced, gathered, reviewed and/or analysed on behalf of TRAFFIC and in TRAFFIC-contracted time, irrespective of whether or not such data and documentation have been published.  All details and information must be kept confidential by the contractor and sub-contractors unless agreement has been reached with TRAFFIC.  These obligations are permanent and will not lapse upon cessation of the contract with TRAFFIC. The contractor shall undertake, even after their engagement with TRAFFIC is finished, not to publish such data without the specific approval of the Executive Director, TRAFFIC.</w:t>
      </w:r>
    </w:p>
    <w:p w14:paraId="268BCF74" w14:textId="77777777" w:rsidR="00C036CC" w:rsidRDefault="00C036CC" w:rsidP="00C036CC"/>
    <w:p w14:paraId="5CA2605E" w14:textId="74B21D1C" w:rsidR="00C036CC" w:rsidRDefault="00C036CC" w:rsidP="00C036CC">
      <w:pPr>
        <w:rPr>
          <w:lang w:eastAsia="zh-CN"/>
        </w:rPr>
      </w:pPr>
      <w:r>
        <w:rPr>
          <w:rFonts w:hint="eastAsia"/>
          <w:lang w:eastAsia="zh-CN"/>
        </w:rPr>
        <w:t>8. Data protection</w:t>
      </w:r>
    </w:p>
    <w:p w14:paraId="31EF5645" w14:textId="77777777" w:rsidR="00C036CC" w:rsidRDefault="00C036CC" w:rsidP="00C036CC">
      <w:r>
        <w:t>TRAFFIC International and its contractors must at all times be compliant with the European Union</w:t>
      </w:r>
      <w:r>
        <w:t>’</w:t>
      </w:r>
      <w:r>
        <w:t>s General Data Protection Regulation, the UK</w:t>
      </w:r>
      <w:r>
        <w:t>’</w:t>
      </w:r>
      <w:r>
        <w:t>s Data Protection Act 2018 and China</w:t>
      </w:r>
      <w:r>
        <w:t>’</w:t>
      </w:r>
      <w:r>
        <w:t>s The Data Security Law of the People's Republic of China in regard to the collection, storage and transmitting of personal data.</w:t>
      </w:r>
    </w:p>
    <w:p w14:paraId="73F3D9A9" w14:textId="77777777" w:rsidR="00C036CC" w:rsidRDefault="00C036CC" w:rsidP="00C036CC">
      <w:r>
        <w:t xml:space="preserve">Where the contract requires the processing of personal data by the contractor, the contractor must act only under the supervision of the data controller, in particular with regard to the purposes of processing, the categories of which data may be processed, the recipients of the data and the transfer of data between </w:t>
      </w:r>
      <w:r>
        <w:lastRenderedPageBreak/>
        <w:t>countries in accordance with the General Data Protection Regulations 2018 and UK Data Protection Act 2018. The Contractor shall ensure that appropriate technical and organisation measures are adopted to safeguard data from unauthorised access, alteration, disclosure, or destruction. The Contractor is obliged to notify TRAFFIC if any personal data has at any time been compromised, during and upon cessation of this contract.</w:t>
      </w:r>
    </w:p>
    <w:p w14:paraId="1D7470B7" w14:textId="77777777" w:rsidR="00C036CC" w:rsidRDefault="00C036CC" w:rsidP="00C036CC">
      <w:r>
        <w:t>In turn, TRAFFIC International respects its contractors</w:t>
      </w:r>
      <w:r>
        <w:t>’</w:t>
      </w:r>
      <w:r>
        <w:t xml:space="preserve"> right to privacy.  TRAFFIC International retains personal information contained in this contract to comply with applicable legal, tax or accounting requirements.   TRAFFIC</w:t>
      </w:r>
      <w:r>
        <w:t>’</w:t>
      </w:r>
      <w:r>
        <w:t>s full privacy notice is available on its website www.traffic.org or can be obtained from the contact details provided. The data controller of your personal information is TRAFFIC International. If you have any questions or concerns about TRAFFIC</w:t>
      </w:r>
      <w:r>
        <w:t>’</w:t>
      </w:r>
      <w:r>
        <w:t>s use of your personal information, please contact TRAFFIC using the following details: privacy@traffic.org.</w:t>
      </w:r>
    </w:p>
    <w:p w14:paraId="1714E4F0" w14:textId="77777777" w:rsidR="00C036CC" w:rsidRDefault="00C036CC" w:rsidP="00C036CC"/>
    <w:p w14:paraId="179F9778" w14:textId="6EE8D14B" w:rsidR="00C036CC" w:rsidRDefault="00C036CC" w:rsidP="00C036CC">
      <w:r>
        <w:rPr>
          <w:rFonts w:hint="eastAsia"/>
        </w:rPr>
        <w:t>9. Communications and use of logos</w:t>
      </w:r>
    </w:p>
    <w:p w14:paraId="0A736C2A" w14:textId="77777777" w:rsidR="00C036CC" w:rsidRDefault="00C036CC" w:rsidP="00C036CC">
      <w:r>
        <w:t>The contractor is not authorised to use the logo of TRAFFIC without prior written permission.</w:t>
      </w:r>
    </w:p>
    <w:p w14:paraId="0909380A" w14:textId="77777777" w:rsidR="00C036CC" w:rsidRDefault="00C036CC" w:rsidP="00C036CC"/>
    <w:p w14:paraId="41B794A0" w14:textId="7580F2A0" w:rsidR="00C036CC" w:rsidRDefault="00C036CC" w:rsidP="00C036CC">
      <w:pPr>
        <w:rPr>
          <w:lang w:eastAsia="zh-CN"/>
        </w:rPr>
      </w:pPr>
      <w:r>
        <w:rPr>
          <w:rFonts w:hint="eastAsia"/>
          <w:lang w:eastAsia="zh-CN"/>
        </w:rPr>
        <w:t xml:space="preserve">10. Status </w:t>
      </w:r>
    </w:p>
    <w:p w14:paraId="7B76F9F8" w14:textId="77777777" w:rsidR="00C036CC" w:rsidRDefault="00C036CC" w:rsidP="00C036CC">
      <w:r>
        <w:t>This contract does not constitute employment by TRAFFIC. TRAFFIC accepts no claims, losses, damages, or liabilities incurred by the contractor, sub-contractors or third parties in connection with this contract.  You are required to acquire work permits or other documents necessary to undertake the work as specified, and to comply with national and international laws, including payment of direct and indirect taxes including National Insurance contributions.</w:t>
      </w:r>
    </w:p>
    <w:p w14:paraId="7B6FFC7E" w14:textId="77777777" w:rsidR="00C036CC" w:rsidRDefault="00C036CC" w:rsidP="00C036CC">
      <w:r>
        <w:rPr>
          <w:lang w:eastAsia="zh-CN"/>
        </w:rPr>
        <w:t xml:space="preserve">Whilst implementing this contract the contractor and sub-contractors are not representatives, agents or partners of TRAFFIC, and have no authority to bind TRAFFIC.  </w:t>
      </w:r>
      <w:r>
        <w:t xml:space="preserve">The contractor is a contractor of TRAFFIC only.  The sub-contractors are contractors of the contractor and not of TRAFFIC.  The contractor is responsible for all issues relating to its sub-contractors. </w:t>
      </w:r>
    </w:p>
    <w:p w14:paraId="12365EEB" w14:textId="77777777" w:rsidR="00C036CC" w:rsidRDefault="00C036CC" w:rsidP="00C036CC"/>
    <w:p w14:paraId="4AE41BA3" w14:textId="274AA3F7" w:rsidR="00C036CC" w:rsidRDefault="00C036CC" w:rsidP="00C036CC">
      <w:pPr>
        <w:rPr>
          <w:lang w:eastAsia="zh-CN"/>
        </w:rPr>
      </w:pPr>
      <w:r>
        <w:rPr>
          <w:rFonts w:hint="eastAsia"/>
          <w:lang w:eastAsia="zh-CN"/>
        </w:rPr>
        <w:t>11. Liability</w:t>
      </w:r>
    </w:p>
    <w:p w14:paraId="59D88C82" w14:textId="77777777" w:rsidR="00C036CC" w:rsidRDefault="00C036CC" w:rsidP="00C036CC">
      <w:r>
        <w:t>All travel and fieldwork are undertaken at the contractor</w:t>
      </w:r>
      <w:r>
        <w:t>’</w:t>
      </w:r>
      <w:r>
        <w:t>s personal risk.  For travel outside of the contractor</w:t>
      </w:r>
      <w:r>
        <w:t>’</w:t>
      </w:r>
      <w:r>
        <w:t>s home country or base of operations the contractor must confirm that persons involved in providing services under this contract are in good health and fit to travel.  The contractor is required to find and fund its own travel arrangements, medical and liability insurance for any person involved in providing services under this contract.</w:t>
      </w:r>
    </w:p>
    <w:p w14:paraId="63933509" w14:textId="77777777" w:rsidR="00C036CC" w:rsidRDefault="00C036CC" w:rsidP="00C036CC"/>
    <w:p w14:paraId="216683FF" w14:textId="54644F7F" w:rsidR="00C036CC" w:rsidRDefault="00C036CC" w:rsidP="00C036CC">
      <w:pPr>
        <w:rPr>
          <w:lang w:eastAsia="zh-CN"/>
        </w:rPr>
      </w:pPr>
      <w:r>
        <w:rPr>
          <w:rFonts w:hint="eastAsia"/>
          <w:lang w:eastAsia="zh-CN"/>
        </w:rPr>
        <w:t>12. Indemnification</w:t>
      </w:r>
    </w:p>
    <w:p w14:paraId="323213AE" w14:textId="77777777" w:rsidR="00C036CC" w:rsidRDefault="00C036CC" w:rsidP="00C036CC">
      <w:r>
        <w:t xml:space="preserve">The contractor hereby indemnifies TRAFFIC, together with its officers, directors, employees, and agents, against any claims, losses, damages, and other liabilities (including reasonable attorney's fees and other </w:t>
      </w:r>
      <w:r>
        <w:lastRenderedPageBreak/>
        <w:t>expenses), arising in connection with this contract, except to the extent the claim, loss, damage, or other liability is due to the fault of TRAFFIC.</w:t>
      </w:r>
    </w:p>
    <w:p w14:paraId="4629CB35" w14:textId="77777777" w:rsidR="00C036CC" w:rsidRDefault="00C036CC" w:rsidP="00C036CC"/>
    <w:p w14:paraId="4C6597A8" w14:textId="6D39905E" w:rsidR="00C036CC" w:rsidRDefault="00C036CC" w:rsidP="00C036CC">
      <w:pPr>
        <w:rPr>
          <w:lang w:eastAsia="zh-CN"/>
        </w:rPr>
      </w:pPr>
      <w:r>
        <w:rPr>
          <w:rFonts w:hint="eastAsia"/>
          <w:lang w:eastAsia="zh-CN"/>
        </w:rPr>
        <w:t>13. Arbitration</w:t>
      </w:r>
    </w:p>
    <w:p w14:paraId="40328FEE" w14:textId="4634A8B9" w:rsidR="00C036CC" w:rsidRDefault="00C036CC" w:rsidP="00C036CC">
      <w:pPr>
        <w:rPr>
          <w:lang w:eastAsia="zh-CN"/>
        </w:rPr>
      </w:pPr>
      <w:r>
        <w:rPr>
          <w:rFonts w:hint="eastAsia"/>
          <w:lang w:eastAsia="zh-CN"/>
        </w:rPr>
        <w:t>（</w:t>
      </w:r>
      <w:r>
        <w:rPr>
          <w:rFonts w:hint="eastAsia"/>
          <w:lang w:eastAsia="zh-CN"/>
        </w:rPr>
        <w:t>1</w:t>
      </w:r>
      <w:r>
        <w:rPr>
          <w:rFonts w:hint="eastAsia"/>
          <w:lang w:eastAsia="zh-CN"/>
        </w:rPr>
        <w:t>）</w:t>
      </w:r>
      <w:r>
        <w:t>Both parties agree to abide by their obligations to each other under this agreement in good faith, and to attempt to resolve any disputes that arise between them in a manner that minimizes any damage to the cause of conservation.</w:t>
      </w:r>
    </w:p>
    <w:p w14:paraId="1887B9D3" w14:textId="1559A68C" w:rsidR="00C036CC" w:rsidRDefault="00C036CC" w:rsidP="00C036CC">
      <w:pPr>
        <w:rPr>
          <w:lang w:eastAsia="zh-CN"/>
        </w:rPr>
      </w:pPr>
      <w:r>
        <w:rPr>
          <w:rFonts w:hint="eastAsia"/>
          <w:lang w:eastAsia="zh-CN"/>
        </w:rPr>
        <w:t>（</w:t>
      </w:r>
      <w:r>
        <w:rPr>
          <w:rFonts w:hint="eastAsia"/>
          <w:lang w:eastAsia="zh-CN"/>
        </w:rPr>
        <w:t>2</w:t>
      </w:r>
      <w:r>
        <w:rPr>
          <w:rFonts w:hint="eastAsia"/>
          <w:lang w:eastAsia="zh-CN"/>
        </w:rPr>
        <w:t>）</w:t>
      </w:r>
      <w:r>
        <w:t>The Parties shall attempt to negotiate a settlement to any dispute between them arising out of or in connection with the Agreement and such efforts shall involve the escalation of the dispute to an appropriately senior representative of each Party.</w:t>
      </w:r>
    </w:p>
    <w:p w14:paraId="0CB340B2" w14:textId="518BEFE2" w:rsidR="00C036CC" w:rsidRDefault="00C036CC" w:rsidP="00C036CC">
      <w:pPr>
        <w:rPr>
          <w:lang w:eastAsia="zh-CN"/>
        </w:rPr>
      </w:pPr>
      <w:r>
        <w:rPr>
          <w:rFonts w:hint="eastAsia"/>
          <w:lang w:eastAsia="zh-CN"/>
        </w:rPr>
        <w:t>（</w:t>
      </w:r>
      <w:r>
        <w:rPr>
          <w:rFonts w:hint="eastAsia"/>
          <w:lang w:eastAsia="zh-CN"/>
        </w:rPr>
        <w:t>3</w:t>
      </w:r>
      <w:r>
        <w:rPr>
          <w:rFonts w:hint="eastAsia"/>
          <w:lang w:eastAsia="zh-CN"/>
        </w:rPr>
        <w:t>）</w:t>
      </w:r>
      <w:r>
        <w:t>In the event that a dispute cannot be settled amicably within 60 calendar days from reception of the first written notice of a dispute, the dispute shall be referred to arbitration.</w:t>
      </w:r>
    </w:p>
    <w:p w14:paraId="61D67D24" w14:textId="76FA36CA" w:rsidR="00C036CC" w:rsidRDefault="00C036CC" w:rsidP="00C036CC">
      <w:pPr>
        <w:rPr>
          <w:lang w:eastAsia="zh-CN"/>
        </w:rPr>
      </w:pPr>
      <w:r>
        <w:rPr>
          <w:rFonts w:hint="eastAsia"/>
          <w:lang w:eastAsia="zh-CN"/>
        </w:rPr>
        <w:t>（</w:t>
      </w:r>
      <w:r>
        <w:rPr>
          <w:rFonts w:hint="eastAsia"/>
          <w:lang w:eastAsia="zh-CN"/>
        </w:rPr>
        <w:t>4</w:t>
      </w:r>
      <w:r>
        <w:rPr>
          <w:rFonts w:hint="eastAsia"/>
          <w:lang w:eastAsia="zh-CN"/>
        </w:rPr>
        <w:t>）</w:t>
      </w:r>
      <w:r>
        <w:t>TRAFFIC and the contractor shall submit any dispute to China International Economic and Trade Arbitration Commission under the valid arbitration rules. Any opinion entered as a final judgement will be final and binding on both TRAFFIC and the contractor to the extent permitted by law. The language of arbitration will be Chinese and the site the arbitration will be Beijing, China. TRAFFIC and the contractor shall bear their own arbitration costs including the cost of representation and availing evidence.</w:t>
      </w:r>
    </w:p>
    <w:p w14:paraId="7C8BC37D" w14:textId="77777777" w:rsidR="00C036CC" w:rsidRDefault="00C036CC" w:rsidP="00C036CC"/>
    <w:p w14:paraId="18D78474" w14:textId="682183B6" w:rsidR="00C036CC" w:rsidRDefault="00C036CC" w:rsidP="00C036CC">
      <w:r>
        <w:rPr>
          <w:rFonts w:hint="eastAsia"/>
        </w:rPr>
        <w:t>14. Controlling Law</w:t>
      </w:r>
    </w:p>
    <w:p w14:paraId="0881258E" w14:textId="77777777" w:rsidR="00C036CC" w:rsidRDefault="00C036CC" w:rsidP="00C036CC">
      <w:r>
        <w:t>This agreement is governed by the laws of the People</w:t>
      </w:r>
      <w:r>
        <w:t>’</w:t>
      </w:r>
      <w:r>
        <w:t>s Republic of China.</w:t>
      </w:r>
    </w:p>
    <w:p w14:paraId="5D8A5E20" w14:textId="405A6D57" w:rsidR="00C036CC" w:rsidRDefault="00C036CC" w:rsidP="00C036CC">
      <w:r>
        <w:rPr>
          <w:rFonts w:hint="eastAsia"/>
        </w:rPr>
        <w:t xml:space="preserve">15. Entire Agreement/Modification </w:t>
      </w:r>
    </w:p>
    <w:p w14:paraId="4A1245C6" w14:textId="77777777" w:rsidR="00C036CC" w:rsidRDefault="00C036CC" w:rsidP="00C036CC">
      <w:r>
        <w:t>This contract, including all referenced Annexes, each of which is incorporated herein and made a part hereof, represents the entire contract between the parties on this subject matter.  All modifications to this contract must be in writing and signed by persons designated to act on behalf of the contractor and TRAFFIC.</w:t>
      </w:r>
    </w:p>
    <w:p w14:paraId="3A0B9233" w14:textId="77777777" w:rsidR="00C036CC" w:rsidRDefault="00C036CC" w:rsidP="00C036CC"/>
    <w:p w14:paraId="68F47D20" w14:textId="1AD389CE" w:rsidR="00C036CC" w:rsidRDefault="00C036CC" w:rsidP="00C036CC">
      <w:r>
        <w:rPr>
          <w:rFonts w:hint="eastAsia"/>
        </w:rPr>
        <w:t xml:space="preserve">16. Termination  </w:t>
      </w:r>
    </w:p>
    <w:p w14:paraId="3D60F914" w14:textId="77777777" w:rsidR="00C036CC" w:rsidRDefault="00C036CC" w:rsidP="00C036CC">
      <w:r>
        <w:t>For Cause. If TRAFFIC shall determine at any time that the contractor has failed to comply with any term of this contract, TRAFFIC may thereupon terminate the contract, in whole or in part, by giving written notice to the contractor.  Such notice shall become effective upon receipt.</w:t>
      </w:r>
    </w:p>
    <w:p w14:paraId="5B574417" w14:textId="77777777" w:rsidR="00C036CC" w:rsidRDefault="00C036CC" w:rsidP="00C036CC">
      <w:r>
        <w:t>For Convenience. For its convenience, either party may terminate this contract at any time by giving written notice to the other.  Such notice shall become effective thirty (30) days after its receipt.</w:t>
      </w:r>
    </w:p>
    <w:p w14:paraId="3D2E2242" w14:textId="77777777" w:rsidR="00C036CC" w:rsidRDefault="00C036CC" w:rsidP="00C036CC">
      <w:r>
        <w:t xml:space="preserve">TRAFFIC shall not be obligated to pay for any expenses incurred by the contractor after the effective date of any notice of termination.  Upon its effective date, the contractor shall stop work and take all reasonable steps to preserve and protect all work product produced to date and comply with instructions from TRAFFIC </w:t>
      </w:r>
      <w:r>
        <w:lastRenderedPageBreak/>
        <w:t xml:space="preserve">as to the disposition thereof.  Upon termination, the contractor shall promptly submit to TRAFFIC a final technical report, a final financial report, and return any unexpended project funds. </w:t>
      </w:r>
    </w:p>
    <w:p w14:paraId="2DE50CA7" w14:textId="77777777" w:rsidR="00C036CC" w:rsidRDefault="00C036CC" w:rsidP="00C036CC"/>
    <w:p w14:paraId="472331DE" w14:textId="46F996EF" w:rsidR="00C036CC" w:rsidRDefault="00C036CC" w:rsidP="00C036CC">
      <w:r>
        <w:rPr>
          <w:rFonts w:hint="eastAsia"/>
        </w:rPr>
        <w:t>17. List of Annexes</w:t>
      </w:r>
    </w:p>
    <w:p w14:paraId="381A4C79" w14:textId="3C5EBF4F" w:rsidR="00C036CC" w:rsidRPr="00E870F6" w:rsidRDefault="00C036CC" w:rsidP="00C036CC">
      <w:pPr>
        <w:rPr>
          <w:lang w:eastAsia="zh-CN"/>
        </w:rPr>
      </w:pPr>
      <w:r>
        <w:t xml:space="preserve">ANNEX </w:t>
      </w:r>
      <w:proofErr w:type="gramStart"/>
      <w:r>
        <w:t>I  TERMS</w:t>
      </w:r>
      <w:proofErr w:type="gramEnd"/>
      <w:r>
        <w:t xml:space="preserve"> OF REFERENCE</w:t>
      </w:r>
      <w:r w:rsidR="00067135">
        <w:t xml:space="preserve"> (please refer to </w:t>
      </w:r>
      <w:r w:rsidR="00E870F6">
        <w:t>“</w:t>
      </w:r>
      <w:r w:rsidR="00067135">
        <w:t>Scope of Work</w:t>
      </w:r>
      <w:r w:rsidR="00E870F6">
        <w:t>”</w:t>
      </w:r>
      <w:r w:rsidR="00E870F6">
        <w:rPr>
          <w:rFonts w:hint="eastAsia"/>
          <w:lang w:eastAsia="zh-CN"/>
        </w:rPr>
        <w:t>)</w:t>
      </w:r>
    </w:p>
    <w:p w14:paraId="35798C6F" w14:textId="3C7EF154" w:rsidR="00C036CC" w:rsidRDefault="00C036CC" w:rsidP="00C036CC">
      <w:r>
        <w:t>ANNEX II   BUDGET</w:t>
      </w:r>
      <w:r w:rsidR="00E870F6">
        <w:t xml:space="preserve"> (please refer to </w:t>
      </w:r>
      <w:r w:rsidR="00E870F6">
        <w:t>“</w:t>
      </w:r>
      <w:r w:rsidR="00E870F6">
        <w:t>Scope of Work</w:t>
      </w:r>
      <w:r w:rsidR="00E870F6">
        <w:t>”</w:t>
      </w:r>
      <w:r w:rsidR="00E870F6">
        <w:rPr>
          <w:rFonts w:hint="eastAsia"/>
          <w:lang w:eastAsia="zh-CN"/>
        </w:rPr>
        <w:t>)</w:t>
      </w:r>
    </w:p>
    <w:p w14:paraId="0174FB03" w14:textId="77777777" w:rsidR="00C036CC" w:rsidRDefault="00C036CC" w:rsidP="00C036CC">
      <w:r>
        <w:t xml:space="preserve">ANNEX </w:t>
      </w:r>
      <w:proofErr w:type="gramStart"/>
      <w:r>
        <w:t>III  STANDARD</w:t>
      </w:r>
      <w:proofErr w:type="gramEnd"/>
      <w:r>
        <w:t xml:space="preserve"> TERMS </w:t>
      </w:r>
    </w:p>
    <w:p w14:paraId="29EC0AE5" w14:textId="77777777" w:rsidR="00C036CC" w:rsidRDefault="00C036CC" w:rsidP="00C036CC">
      <w:r>
        <w:t xml:space="preserve">ANNEX </w:t>
      </w:r>
      <w:proofErr w:type="gramStart"/>
      <w:r>
        <w:t>IV  ANTI</w:t>
      </w:r>
      <w:proofErr w:type="gramEnd"/>
      <w:r>
        <w:t>-BRIBERY POLICY</w:t>
      </w:r>
    </w:p>
    <w:p w14:paraId="1AF8AF3E" w14:textId="77777777" w:rsidR="00C036CC" w:rsidRDefault="00C036CC" w:rsidP="00C036CC">
      <w:r>
        <w:t xml:space="preserve">(optional) ANNEX </w:t>
      </w:r>
      <w:proofErr w:type="gramStart"/>
      <w:r>
        <w:t>V  SPECIAL</w:t>
      </w:r>
      <w:proofErr w:type="gramEnd"/>
      <w:r>
        <w:t xml:space="preserve"> CONDITIONS </w:t>
      </w:r>
      <w:r>
        <w:t>–</w:t>
      </w:r>
      <w:r>
        <w:t xml:space="preserve"> PROJECT SPECIFIC</w:t>
      </w:r>
    </w:p>
    <w:p w14:paraId="0E912EE6" w14:textId="77777777" w:rsidR="00C036CC" w:rsidRDefault="00C036CC" w:rsidP="00C036CC">
      <w:r>
        <w:t xml:space="preserve">(optional) ANNEX </w:t>
      </w:r>
      <w:proofErr w:type="gramStart"/>
      <w:r>
        <w:t>VI  CONFIDENTIALITY</w:t>
      </w:r>
      <w:proofErr w:type="gramEnd"/>
      <w:r>
        <w:t xml:space="preserve"> AGREEMENT</w:t>
      </w:r>
    </w:p>
    <w:p w14:paraId="6BD94956" w14:textId="77777777" w:rsidR="00C036CC" w:rsidRDefault="00C036CC" w:rsidP="00C036CC">
      <w:r>
        <w:t xml:space="preserve">(optional) ANNEX </w:t>
      </w:r>
      <w:proofErr w:type="gramStart"/>
      <w:r>
        <w:t>VII  DUE</w:t>
      </w:r>
      <w:proofErr w:type="gramEnd"/>
      <w:r>
        <w:t xml:space="preserve"> DILIGENCE ASSESMENT </w:t>
      </w:r>
      <w:r>
        <w:t>–</w:t>
      </w:r>
      <w:r>
        <w:t xml:space="preserve"> PRE AWARD SURVEY</w:t>
      </w:r>
    </w:p>
    <w:p w14:paraId="09DF52DE" w14:textId="77777777" w:rsidR="00C036CC" w:rsidRDefault="00C036CC" w:rsidP="00C036CC"/>
    <w:p w14:paraId="1E3377BE" w14:textId="77777777" w:rsidR="00C036CC" w:rsidRDefault="00C036CC" w:rsidP="00C036CC">
      <w:r>
        <w:t>(The rest of this page is intentionally blank)</w:t>
      </w:r>
    </w:p>
    <w:p w14:paraId="37858552" w14:textId="77777777" w:rsidR="00C036CC" w:rsidRDefault="00C036CC" w:rsidP="00C036CC"/>
    <w:p w14:paraId="6AABD7AF" w14:textId="77777777" w:rsidR="00C036CC" w:rsidRDefault="00C036CC" w:rsidP="00C036CC">
      <w:r>
        <w:t xml:space="preserve">If you find the terms and conditions of this Agreement to be acceptable, please confirm your acceptance by </w:t>
      </w:r>
      <w:proofErr w:type="spellStart"/>
      <w:r>
        <w:t>by</w:t>
      </w:r>
      <w:proofErr w:type="spellEnd"/>
      <w:r>
        <w:t xml:space="preserve"> signing in the appropriate space below.</w:t>
      </w:r>
    </w:p>
    <w:p w14:paraId="5D7E3681" w14:textId="77777777" w:rsidR="00C036CC" w:rsidRDefault="00C036CC" w:rsidP="00C036CC"/>
    <w:p w14:paraId="1EF5EC4B" w14:textId="77777777" w:rsidR="00C036CC" w:rsidRDefault="00C036CC" w:rsidP="00C036CC">
      <w:r>
        <w:t>Yours sincerely,</w:t>
      </w:r>
    </w:p>
    <w:p w14:paraId="5B76C991" w14:textId="77777777" w:rsidR="00C036CC" w:rsidRDefault="00C036CC" w:rsidP="00C036CC"/>
    <w:p w14:paraId="771FB516" w14:textId="186A743A" w:rsidR="00C036CC" w:rsidRDefault="00C036CC" w:rsidP="00C036CC">
      <w:r>
        <w:rPr>
          <w:rFonts w:hint="eastAsia"/>
        </w:rPr>
        <w:t>Signed</w:t>
      </w:r>
      <w:r>
        <w:rPr>
          <w:rFonts w:hint="eastAsia"/>
        </w:rPr>
        <w:t>：</w:t>
      </w:r>
      <w:r>
        <w:rPr>
          <w:rFonts w:hint="eastAsia"/>
        </w:rPr>
        <w:t xml:space="preserve"> </w:t>
      </w:r>
    </w:p>
    <w:p w14:paraId="1672FF09" w14:textId="77777777" w:rsidR="00C036CC" w:rsidRDefault="00C036CC" w:rsidP="00C036CC"/>
    <w:p w14:paraId="54AEC16D" w14:textId="174DA2C7" w:rsidR="00C036CC" w:rsidRDefault="00C036CC" w:rsidP="00C036CC">
      <w:r>
        <w:rPr>
          <w:rFonts w:hint="eastAsia"/>
        </w:rPr>
        <w:t>Position</w:t>
      </w:r>
      <w:r>
        <w:rPr>
          <w:rFonts w:hint="eastAsia"/>
        </w:rPr>
        <w:t>：</w:t>
      </w:r>
      <w:r>
        <w:rPr>
          <w:rFonts w:hint="eastAsia"/>
        </w:rPr>
        <w:t xml:space="preserve"> </w:t>
      </w:r>
    </w:p>
    <w:p w14:paraId="4F3F6589" w14:textId="77777777" w:rsidR="00C036CC" w:rsidRDefault="00C036CC" w:rsidP="00C036CC"/>
    <w:p w14:paraId="4E272B09" w14:textId="55862BDD" w:rsidR="00C036CC" w:rsidRDefault="00C036CC" w:rsidP="00C036CC">
      <w:r>
        <w:rPr>
          <w:rFonts w:hint="eastAsia"/>
        </w:rPr>
        <w:t>Date</w:t>
      </w:r>
      <w:r>
        <w:rPr>
          <w:rFonts w:hint="eastAsia"/>
        </w:rPr>
        <w:t>：</w:t>
      </w:r>
    </w:p>
    <w:p w14:paraId="4FAAD22F" w14:textId="77777777" w:rsidR="00C036CC" w:rsidRDefault="00C036CC" w:rsidP="00C036CC"/>
    <w:p w14:paraId="3D3C9AC0" w14:textId="77777777" w:rsidR="00C036CC" w:rsidRDefault="00C036CC" w:rsidP="00C036CC">
      <w:r>
        <w:t>TRAFFIC China</w:t>
      </w:r>
    </w:p>
    <w:p w14:paraId="59098659" w14:textId="77777777" w:rsidR="00C036CC" w:rsidRDefault="00C036CC" w:rsidP="00C036CC"/>
    <w:p w14:paraId="5D73F2ED" w14:textId="77777777" w:rsidR="00C036CC" w:rsidRDefault="00C036CC" w:rsidP="00C036CC"/>
    <w:p w14:paraId="31D90D23" w14:textId="77777777" w:rsidR="00C036CC" w:rsidRDefault="00C036CC" w:rsidP="00C036CC">
      <w:r>
        <w:t xml:space="preserve">I, the undersigned, for and on behalf of NAME OF CONTRACTOR acknowledge acceptance of the terms and conditions set out above </w:t>
      </w:r>
      <w:proofErr w:type="gramStart"/>
      <w:r>
        <w:t>and in the annexes</w:t>
      </w:r>
      <w:proofErr w:type="gramEnd"/>
      <w:r>
        <w:t xml:space="preserve"> attached to this Agreement.</w:t>
      </w:r>
    </w:p>
    <w:p w14:paraId="6ED9BAA0" w14:textId="77777777" w:rsidR="00C036CC" w:rsidRDefault="00C036CC" w:rsidP="00C036CC"/>
    <w:p w14:paraId="31D96DD5" w14:textId="33D3CA94" w:rsidR="00C036CC" w:rsidRDefault="00C036CC" w:rsidP="00C036CC">
      <w:r>
        <w:rPr>
          <w:rFonts w:hint="eastAsia"/>
        </w:rPr>
        <w:t>Signed</w:t>
      </w:r>
      <w:r>
        <w:rPr>
          <w:rFonts w:hint="eastAsia"/>
        </w:rPr>
        <w:t>：</w:t>
      </w:r>
      <w:r>
        <w:rPr>
          <w:rFonts w:hint="eastAsia"/>
        </w:rPr>
        <w:t xml:space="preserve"> </w:t>
      </w:r>
    </w:p>
    <w:p w14:paraId="7D5758D2" w14:textId="77777777" w:rsidR="00C036CC" w:rsidRDefault="00C036CC" w:rsidP="00C036CC"/>
    <w:p w14:paraId="1AF76554" w14:textId="109B608D" w:rsidR="00C036CC" w:rsidRDefault="00C036CC" w:rsidP="00C036CC">
      <w:r>
        <w:rPr>
          <w:rFonts w:hint="eastAsia"/>
        </w:rPr>
        <w:t>Position</w:t>
      </w:r>
      <w:r>
        <w:rPr>
          <w:rFonts w:hint="eastAsia"/>
        </w:rPr>
        <w:t>：</w:t>
      </w:r>
    </w:p>
    <w:p w14:paraId="1FF716DE" w14:textId="77777777" w:rsidR="00C036CC" w:rsidRDefault="00C036CC" w:rsidP="00C036CC"/>
    <w:p w14:paraId="653503D6" w14:textId="6E24B0B1" w:rsidR="00C036CC" w:rsidRDefault="00C036CC" w:rsidP="00C036CC">
      <w:r>
        <w:rPr>
          <w:rFonts w:hint="eastAsia"/>
        </w:rPr>
        <w:t>Date</w:t>
      </w:r>
      <w:r>
        <w:rPr>
          <w:rFonts w:hint="eastAsia"/>
        </w:rPr>
        <w:t>：</w:t>
      </w:r>
    </w:p>
    <w:p w14:paraId="3DE103A1" w14:textId="77777777" w:rsidR="00C036CC" w:rsidRDefault="00C036CC" w:rsidP="00C036CC"/>
    <w:p w14:paraId="4C8D68AC" w14:textId="3E0F384B" w:rsidR="004A15BC" w:rsidRPr="00527EEF" w:rsidRDefault="3C0AEE57" w:rsidP="3C0AEE57">
      <w:pPr>
        <w:jc w:val="center"/>
      </w:pPr>
      <w:r w:rsidRPr="3C0AEE57">
        <w:rPr>
          <w:rFonts w:ascii="Calibri" w:eastAsia="Calibri" w:hAnsi="Calibri" w:cs="Calibri"/>
          <w:color w:val="000000" w:themeColor="text1"/>
        </w:rPr>
        <w:t>[Remainder of page intentionally left blank]</w:t>
      </w:r>
    </w:p>
    <w:p w14:paraId="5472EF31" w14:textId="2CC3C8D7" w:rsidR="004A15BC" w:rsidRPr="00527EEF" w:rsidRDefault="3C0AEE57" w:rsidP="3C0AEE57">
      <w:r w:rsidRPr="3C0AEE57">
        <w:rPr>
          <w:rFonts w:ascii="Calibri" w:eastAsia="Calibri" w:hAnsi="Calibri" w:cs="Calibri"/>
          <w:b/>
          <w:bCs/>
          <w:sz w:val="24"/>
          <w:szCs w:val="24"/>
        </w:rPr>
        <w:t xml:space="preserve"> </w:t>
      </w:r>
    </w:p>
    <w:p w14:paraId="6D25DBF5" w14:textId="451D373D" w:rsidR="004A15BC" w:rsidRPr="00527EEF" w:rsidRDefault="3C0AEE57" w:rsidP="3C0AEE57">
      <w:pPr>
        <w:spacing w:line="257" w:lineRule="auto"/>
      </w:pPr>
      <w:r w:rsidRPr="3C0AEE57">
        <w:rPr>
          <w:rFonts w:ascii="Calibri" w:eastAsia="Calibri" w:hAnsi="Calibri" w:cs="Calibri"/>
          <w:b/>
          <w:bCs/>
          <w:color w:val="000000" w:themeColor="text1"/>
        </w:rPr>
        <w:t xml:space="preserve"> </w:t>
      </w:r>
    </w:p>
    <w:p w14:paraId="55C91162" w14:textId="704B60EB" w:rsidR="004A15BC" w:rsidRPr="00527EEF" w:rsidRDefault="3C0AEE57" w:rsidP="3C0AEE57">
      <w:r w:rsidRPr="3C0AEE57">
        <w:rPr>
          <w:rFonts w:ascii="Calibri" w:eastAsia="Calibri" w:hAnsi="Calibri" w:cs="Calibri"/>
          <w:b/>
          <w:bCs/>
          <w:color w:val="000000" w:themeColor="text1"/>
        </w:rPr>
        <w:t xml:space="preserve"> </w:t>
      </w:r>
    </w:p>
    <w:p w14:paraId="64E252AD" w14:textId="3FFD22B4" w:rsidR="004A15BC" w:rsidRPr="00527EEF" w:rsidRDefault="3C0AEE57" w:rsidP="3C0AEE57">
      <w:r w:rsidRPr="3C0AEE57">
        <w:rPr>
          <w:rFonts w:ascii="Calibri" w:eastAsia="Calibri" w:hAnsi="Calibri" w:cs="Calibri"/>
          <w:color w:val="000000" w:themeColor="text1"/>
        </w:rPr>
        <w:t xml:space="preserve"> </w:t>
      </w:r>
    </w:p>
    <w:p w14:paraId="3B052B28" w14:textId="619A7EBD" w:rsidR="004A15BC" w:rsidRPr="00527EEF" w:rsidRDefault="3C0AEE57" w:rsidP="3C0AEE57">
      <w:r w:rsidRPr="3C0AEE57">
        <w:rPr>
          <w:rFonts w:ascii="Calibri" w:eastAsia="Calibri" w:hAnsi="Calibri" w:cs="Calibri"/>
          <w:color w:val="000000" w:themeColor="text1"/>
        </w:rPr>
        <w:t xml:space="preserve"> </w:t>
      </w:r>
    </w:p>
    <w:p w14:paraId="2351044E" w14:textId="134D6E31" w:rsidR="004A15BC" w:rsidRPr="00527EEF" w:rsidRDefault="3C0AEE57" w:rsidP="3C0AEE57">
      <w:pPr>
        <w:jc w:val="center"/>
      </w:pPr>
      <w:r w:rsidRPr="3C0AEE57">
        <w:rPr>
          <w:rFonts w:ascii="Calibri" w:eastAsia="Calibri" w:hAnsi="Calibri" w:cs="Calibri"/>
          <w:color w:val="000000" w:themeColor="text1"/>
        </w:rPr>
        <w:t xml:space="preserve"> </w:t>
      </w:r>
    </w:p>
    <w:p w14:paraId="401D3C63" w14:textId="544CDFD7" w:rsidR="004A15BC" w:rsidRPr="00527EEF" w:rsidRDefault="3C0AEE57" w:rsidP="3C0AEE57">
      <w:pPr>
        <w:jc w:val="center"/>
      </w:pPr>
      <w:r w:rsidRPr="3C0AEE57">
        <w:rPr>
          <w:rFonts w:ascii="Calibri" w:eastAsia="Calibri" w:hAnsi="Calibri" w:cs="Calibri"/>
          <w:color w:val="000000" w:themeColor="text1"/>
        </w:rPr>
        <w:t xml:space="preserve"> </w:t>
      </w:r>
    </w:p>
    <w:p w14:paraId="280B18FA" w14:textId="16428416" w:rsidR="004A15BC" w:rsidRPr="00527EEF" w:rsidRDefault="3C0AEE57" w:rsidP="3C0AEE57">
      <w:pPr>
        <w:jc w:val="center"/>
      </w:pPr>
      <w:r w:rsidRPr="3C0AEE57">
        <w:rPr>
          <w:rFonts w:ascii="Calibri" w:eastAsia="Calibri" w:hAnsi="Calibri" w:cs="Calibri"/>
          <w:color w:val="000000" w:themeColor="text1"/>
        </w:rPr>
        <w:t xml:space="preserve"> </w:t>
      </w:r>
    </w:p>
    <w:p w14:paraId="6B5944E7" w14:textId="7A44AA51" w:rsidR="004A15BC" w:rsidRPr="00527EEF" w:rsidRDefault="004A15BC" w:rsidP="3C0AEE57">
      <w:r>
        <w:br/>
      </w:r>
    </w:p>
    <w:p w14:paraId="02463A0B" w14:textId="648DA994" w:rsidR="004A15BC" w:rsidRPr="00527EEF" w:rsidRDefault="3C0AEE57" w:rsidP="3C0AEE57">
      <w:r w:rsidRPr="3C0AEE57">
        <w:rPr>
          <w:rFonts w:ascii="Calibri" w:eastAsia="Calibri" w:hAnsi="Calibri" w:cs="Calibri"/>
          <w:b/>
          <w:bCs/>
        </w:rPr>
        <w:t xml:space="preserve"> </w:t>
      </w:r>
    </w:p>
    <w:p w14:paraId="4FB885D1" w14:textId="2C82A829" w:rsidR="004A15BC" w:rsidRPr="00527EEF" w:rsidRDefault="004A15BC" w:rsidP="3C0AEE57">
      <w:r>
        <w:br w:type="page"/>
      </w:r>
    </w:p>
    <w:p w14:paraId="1EFFEEEA" w14:textId="356441A7" w:rsidR="004A15BC" w:rsidRPr="00527EEF" w:rsidRDefault="3C0AEE57" w:rsidP="3C0AEE57">
      <w:r w:rsidRPr="3C0AEE57">
        <w:rPr>
          <w:rFonts w:ascii="Calibri" w:eastAsia="Calibri" w:hAnsi="Calibri" w:cs="Calibri"/>
          <w:b/>
          <w:bCs/>
          <w:color w:val="000000" w:themeColor="text1"/>
        </w:rPr>
        <w:lastRenderedPageBreak/>
        <w:t>ANNEX III            STANDARD TERMS</w:t>
      </w:r>
    </w:p>
    <w:p w14:paraId="67A56197" w14:textId="77777777" w:rsidR="00C9010F" w:rsidRDefault="00C9010F" w:rsidP="00C9010F">
      <w:pPr>
        <w:pStyle w:val="BodyA"/>
        <w:spacing w:before="240"/>
        <w:jc w:val="both"/>
        <w:rPr>
          <w:kern w:val="0"/>
          <w:lang w:val="en-US"/>
        </w:rPr>
      </w:pPr>
      <w:r>
        <w:rPr>
          <w:kern w:val="0"/>
          <w:lang w:val="en-US"/>
        </w:rPr>
        <w:t>The following obligations shall form an integral part of the Agreement, supplementing any further obligations as stipulated in the Agreement with the donor. In the event of any conflict between this Annex III and the provisions in the Agreement with the donor, the provisions in the Agreement with the donor will prevail.</w:t>
      </w:r>
    </w:p>
    <w:p w14:paraId="4E9DBF56" w14:textId="77777777" w:rsidR="00C9010F" w:rsidRDefault="00C9010F" w:rsidP="00C9010F">
      <w:pPr>
        <w:pStyle w:val="BodyA"/>
        <w:spacing w:before="240"/>
        <w:jc w:val="both"/>
        <w:rPr>
          <w:kern w:val="0"/>
          <w:lang w:val="de-DE"/>
        </w:rPr>
      </w:pPr>
      <w:r>
        <w:rPr>
          <w:kern w:val="0"/>
        </w:rPr>
        <w:t xml:space="preserve">1. </w:t>
      </w:r>
      <w:r>
        <w:rPr>
          <w:kern w:val="0"/>
        </w:rPr>
        <w:tab/>
      </w:r>
      <w:r>
        <w:rPr>
          <w:kern w:val="0"/>
          <w:u w:val="single"/>
          <w:lang w:val="en-US"/>
        </w:rPr>
        <w:t>Commitment</w:t>
      </w:r>
    </w:p>
    <w:p w14:paraId="14C22C26" w14:textId="77777777" w:rsidR="00C9010F" w:rsidRDefault="00C9010F" w:rsidP="00C9010F">
      <w:pPr>
        <w:pStyle w:val="BodyA"/>
        <w:spacing w:before="240"/>
        <w:ind w:left="720"/>
        <w:jc w:val="both"/>
        <w:rPr>
          <w:kern w:val="0"/>
        </w:rPr>
      </w:pPr>
      <w:r>
        <w:rPr>
          <w:kern w:val="0"/>
          <w:lang w:val="en-US"/>
        </w:rPr>
        <w:t xml:space="preserve">By agreeing to perform their activities under this agreement, the recipient shall undertake to uphold the highest standards of professional </w:t>
      </w:r>
      <w:proofErr w:type="spellStart"/>
      <w:r>
        <w:rPr>
          <w:kern w:val="0"/>
          <w:lang w:val="en-US"/>
        </w:rPr>
        <w:t>behaviour</w:t>
      </w:r>
      <w:proofErr w:type="spellEnd"/>
      <w:r>
        <w:rPr>
          <w:kern w:val="0"/>
          <w:lang w:val="en-US"/>
        </w:rPr>
        <w:t xml:space="preserve"> and to ensure that TRAFFIC</w:t>
      </w:r>
      <w:r>
        <w:rPr>
          <w:kern w:val="0"/>
        </w:rPr>
        <w:t>’</w:t>
      </w:r>
      <w:r>
        <w:rPr>
          <w:kern w:val="0"/>
          <w:lang w:val="en-US"/>
        </w:rPr>
        <w:t xml:space="preserve">s integrity and reputation shall not be </w:t>
      </w:r>
      <w:proofErr w:type="spellStart"/>
      <w:r>
        <w:rPr>
          <w:kern w:val="0"/>
          <w:lang w:val="en-US"/>
        </w:rPr>
        <w:t>jeopardised</w:t>
      </w:r>
      <w:proofErr w:type="spellEnd"/>
      <w:r>
        <w:rPr>
          <w:kern w:val="0"/>
          <w:lang w:val="en-US"/>
        </w:rPr>
        <w:t xml:space="preserve"> by their actions. The recipient warrants that it has the necessary knowledge, qualifications, experience and skill to perform the activities under this agreement, and that the employees, agents or sub-contractors that it </w:t>
      </w:r>
      <w:r>
        <w:rPr>
          <w:kern w:val="0"/>
          <w:lang w:val="en-GB"/>
        </w:rPr>
        <w:t>utilises</w:t>
      </w:r>
      <w:r>
        <w:rPr>
          <w:kern w:val="0"/>
          <w:lang w:val="en-US"/>
        </w:rPr>
        <w:t xml:space="preserve"> under this Agreement will have the necessary knowledge, qualifications, experience and skill to perform their respective activities. </w:t>
      </w:r>
    </w:p>
    <w:p w14:paraId="7824627A" w14:textId="77777777" w:rsidR="00C9010F" w:rsidRDefault="00C9010F" w:rsidP="00C9010F">
      <w:pPr>
        <w:pStyle w:val="BodyA"/>
        <w:spacing w:before="240"/>
        <w:jc w:val="both"/>
        <w:rPr>
          <w:kern w:val="0"/>
        </w:rPr>
      </w:pPr>
      <w:r>
        <w:rPr>
          <w:kern w:val="0"/>
        </w:rPr>
        <w:t xml:space="preserve">2. </w:t>
      </w:r>
      <w:r>
        <w:rPr>
          <w:kern w:val="0"/>
        </w:rPr>
        <w:tab/>
      </w:r>
      <w:r>
        <w:rPr>
          <w:kern w:val="0"/>
          <w:u w:val="single"/>
          <w:lang w:val="en-US"/>
        </w:rPr>
        <w:t>Conflicts of Interest</w:t>
      </w:r>
    </w:p>
    <w:p w14:paraId="26E2D6C3" w14:textId="77777777" w:rsidR="00C9010F" w:rsidRDefault="00C9010F" w:rsidP="00C9010F">
      <w:pPr>
        <w:pStyle w:val="BodyA"/>
        <w:spacing w:before="240"/>
        <w:ind w:left="1134" w:hanging="425"/>
        <w:rPr>
          <w:kern w:val="0"/>
        </w:rPr>
      </w:pPr>
      <w:r>
        <w:rPr>
          <w:kern w:val="0"/>
          <w:lang w:val="en-US"/>
        </w:rPr>
        <w:t>2.1   The recipient shall refrain from activities which would be incompatible with or undermine TRAFFIC</w:t>
      </w:r>
      <w:r>
        <w:rPr>
          <w:kern w:val="0"/>
        </w:rPr>
        <w:t>’</w:t>
      </w:r>
      <w:r>
        <w:rPr>
          <w:kern w:val="0"/>
          <w:lang w:val="en-US"/>
        </w:rPr>
        <w:t xml:space="preserve">s status as an </w:t>
      </w:r>
      <w:proofErr w:type="spellStart"/>
      <w:r>
        <w:rPr>
          <w:kern w:val="0"/>
          <w:lang w:val="en-US"/>
        </w:rPr>
        <w:t>organisation</w:t>
      </w:r>
      <w:proofErr w:type="spellEnd"/>
      <w:r>
        <w:rPr>
          <w:kern w:val="0"/>
          <w:lang w:val="en-US"/>
        </w:rPr>
        <w:t>, or which would put them in a position of conflict of interest.</w:t>
      </w:r>
    </w:p>
    <w:p w14:paraId="6755B4CE" w14:textId="77777777" w:rsidR="00C9010F" w:rsidRDefault="00C9010F" w:rsidP="00C9010F">
      <w:pPr>
        <w:pStyle w:val="BodyA"/>
        <w:spacing w:before="240"/>
        <w:ind w:left="1134" w:hanging="425"/>
        <w:rPr>
          <w:kern w:val="0"/>
          <w:lang w:val="en-US"/>
        </w:rPr>
      </w:pPr>
      <w:r>
        <w:rPr>
          <w:kern w:val="0"/>
          <w:lang w:val="en-US"/>
        </w:rPr>
        <w:t>2.2   The recipient shall ensure that staff, including management, are not placed in a situation which could give rise to conflict of interests.</w:t>
      </w:r>
    </w:p>
    <w:p w14:paraId="5E0624FE" w14:textId="77777777" w:rsidR="00C9010F" w:rsidRDefault="00C9010F" w:rsidP="00C9010F">
      <w:pPr>
        <w:pStyle w:val="BodyA"/>
        <w:spacing w:before="240"/>
        <w:ind w:left="1134" w:hanging="414"/>
        <w:rPr>
          <w:kern w:val="0"/>
          <w:lang w:val="en-US"/>
        </w:rPr>
      </w:pPr>
      <w:r>
        <w:rPr>
          <w:kern w:val="0"/>
          <w:lang w:val="en-US"/>
        </w:rPr>
        <w:t>2.3   The recipient shall take all necessary measures to prevent or end any situation that could compromise the impartial and objective performance of this Agreement. Such conflict of interests may arise in particular as a result of economic interest, political or national affinity, family or emotional ties, or any other relevant connection or shared interest.</w:t>
      </w:r>
    </w:p>
    <w:p w14:paraId="2CC5FC2A" w14:textId="77777777" w:rsidR="00C9010F" w:rsidRDefault="00C9010F" w:rsidP="00C9010F">
      <w:pPr>
        <w:pStyle w:val="BodyA"/>
        <w:spacing w:before="240"/>
        <w:ind w:left="1134" w:hanging="425"/>
        <w:rPr>
          <w:kern w:val="0"/>
          <w:lang w:val="en-US"/>
        </w:rPr>
      </w:pPr>
      <w:r>
        <w:rPr>
          <w:kern w:val="0"/>
          <w:lang w:val="en-US"/>
        </w:rPr>
        <w:t>2.4    Any conflict of interests which may arise during performance of this Agreement must be notified in writing to the TRAFFIC International Global Office without delay. In the event of such conflict, the recipient shall immediately take all necessary steps to resolve it.</w:t>
      </w:r>
    </w:p>
    <w:p w14:paraId="4267B392" w14:textId="77777777" w:rsidR="00C9010F" w:rsidRDefault="00C9010F" w:rsidP="00C9010F">
      <w:pPr>
        <w:pStyle w:val="BodyA"/>
        <w:spacing w:before="240"/>
        <w:ind w:left="1134" w:hanging="425"/>
        <w:rPr>
          <w:kern w:val="0"/>
          <w:lang w:val="en-US"/>
        </w:rPr>
      </w:pPr>
      <w:r>
        <w:rPr>
          <w:kern w:val="0"/>
          <w:lang w:val="en-US"/>
        </w:rPr>
        <w:t>2.5   The TRAFFIC International Global Office reserves the right to verify that the measures taken are appropriate and may require additional measures to be taken if necessary.</w:t>
      </w:r>
    </w:p>
    <w:p w14:paraId="1F60B97D" w14:textId="77777777" w:rsidR="00C9010F" w:rsidRDefault="00C9010F" w:rsidP="00C86C8F">
      <w:pPr>
        <w:pStyle w:val="Body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40"/>
        <w:rPr>
          <w:lang w:val="de-DE"/>
        </w:rPr>
      </w:pPr>
      <w:r>
        <w:rPr>
          <w:kern w:val="0"/>
          <w:u w:val="single"/>
        </w:rPr>
        <w:t xml:space="preserve">Professional Conduct </w:t>
      </w:r>
    </w:p>
    <w:p w14:paraId="5CB8B4E5" w14:textId="77777777" w:rsidR="00C9010F" w:rsidRDefault="00C9010F" w:rsidP="00C9010F">
      <w:pPr>
        <w:pStyle w:val="BodyA"/>
        <w:spacing w:before="240"/>
        <w:ind w:firstLine="680"/>
        <w:jc w:val="both"/>
        <w:rPr>
          <w:lang w:val="en-US"/>
        </w:rPr>
      </w:pPr>
      <w:r>
        <w:rPr>
          <w:lang w:val="en-US"/>
        </w:rPr>
        <w:t>3.1   No activities should be undertaken that breach any laws whilst implementing this Agreement.</w:t>
      </w:r>
    </w:p>
    <w:p w14:paraId="35008FC8" w14:textId="77777777" w:rsidR="00C9010F" w:rsidRDefault="00C9010F" w:rsidP="00C9010F">
      <w:pPr>
        <w:pStyle w:val="BodyA"/>
        <w:spacing w:before="240"/>
        <w:ind w:left="1134" w:hanging="454"/>
        <w:jc w:val="both"/>
        <w:rPr>
          <w:lang w:val="en-US"/>
        </w:rPr>
      </w:pPr>
      <w:proofErr w:type="gramStart"/>
      <w:r>
        <w:rPr>
          <w:lang w:val="en-US"/>
        </w:rPr>
        <w:t>3.2  TRAFFIC</w:t>
      </w:r>
      <w:proofErr w:type="gramEnd"/>
      <w:r>
        <w:rPr>
          <w:lang w:val="en-US"/>
        </w:rPr>
        <w:t xml:space="preserve"> is committed to providing effective, legal, and safe support to wildlife law enforcement in order to deliver our conservation goals.  At the same time, TRAFFIC recognizes the complexities inherent in wildlife law enforcement actions and the need for appropriate conduct on the part of wildlife law enforcement personnel and non-governmental organizations supporting their work.   TRAFFIC therefore supports activities designed to respect and protect human dignity and to comply with international standards on human rights.  As part of this commitment, TRAFFIC will not purchase, or provide funding for firearms or ammunition. </w:t>
      </w:r>
    </w:p>
    <w:p w14:paraId="7198B648" w14:textId="77777777" w:rsidR="00C9010F" w:rsidRDefault="00C9010F" w:rsidP="00C9010F">
      <w:pPr>
        <w:pStyle w:val="BodyA"/>
        <w:spacing w:before="240"/>
        <w:ind w:left="1134" w:hanging="454"/>
        <w:jc w:val="both"/>
        <w:rPr>
          <w:lang w:val="en-US"/>
        </w:rPr>
      </w:pPr>
      <w:proofErr w:type="gramStart"/>
      <w:r>
        <w:rPr>
          <w:lang w:val="en-US"/>
        </w:rPr>
        <w:t>3.3  By</w:t>
      </w:r>
      <w:proofErr w:type="gramEnd"/>
      <w:r>
        <w:rPr>
          <w:lang w:val="en-US"/>
        </w:rPr>
        <w:t xml:space="preserve"> agreeing to perform their activities under this agreement, the recipient and any subrecipient agree to the above principles.  The recipient and any subrecipient, further commit to ensure that </w:t>
      </w:r>
      <w:r>
        <w:rPr>
          <w:lang w:val="en-US"/>
        </w:rPr>
        <w:lastRenderedPageBreak/>
        <w:t>any activities funded under the project are subject to a robust risk assessment and risk mitigation plan.</w:t>
      </w:r>
    </w:p>
    <w:p w14:paraId="0A95E511" w14:textId="77777777" w:rsidR="00C9010F" w:rsidRDefault="00C9010F" w:rsidP="00C86C8F">
      <w:pPr>
        <w:pStyle w:val="a3"/>
        <w:numPr>
          <w:ilvl w:val="0"/>
          <w:numId w:val="18"/>
        </w:numPr>
        <w:spacing w:before="240" w:after="200" w:line="276" w:lineRule="auto"/>
        <w:contextualSpacing w:val="0"/>
        <w:rPr>
          <w:u w:val="single"/>
          <w:lang w:val="en-US"/>
        </w:rPr>
      </w:pPr>
      <w:r>
        <w:rPr>
          <w:u w:val="single"/>
        </w:rPr>
        <w:t xml:space="preserve">Safeguarding </w:t>
      </w:r>
    </w:p>
    <w:p w14:paraId="338168DC" w14:textId="77777777" w:rsidR="00C9010F" w:rsidRDefault="00C9010F" w:rsidP="00C9010F">
      <w:pPr>
        <w:pStyle w:val="BodyA"/>
        <w:spacing w:before="240"/>
        <w:ind w:left="720"/>
        <w:jc w:val="both"/>
        <w:rPr>
          <w:lang w:val="en-US"/>
        </w:rPr>
      </w:pPr>
      <w:r>
        <w:rPr>
          <w:kern w:val="0"/>
          <w:lang w:val="en-US"/>
        </w:rPr>
        <w:t>The recipient, its staff and sub-contractors are expected to comply with TRAFFIC</w:t>
      </w:r>
      <w:r>
        <w:rPr>
          <w:kern w:val="0"/>
        </w:rPr>
        <w:t>’</w:t>
      </w:r>
      <w:r>
        <w:rPr>
          <w:kern w:val="0"/>
          <w:lang w:val="en-US"/>
        </w:rPr>
        <w:t xml:space="preserve">s safeguarding standards at all times.  </w:t>
      </w:r>
      <w:r>
        <w:rPr>
          <w:lang w:val="en-US"/>
        </w:rPr>
        <w:t>Repeated, unreciprocated and/or unwelcome comments, looks, actions, suggestions or physical contact, based on gender, ethnic origin, or other personal characteristics that are perceived and substantiated as harassment and/or intimidation shall be treated by the recipient as serious misconduct and the TRAFFIC International Global Office should be notified immediately. Failure to enforce corrective measures shall lead to immediate termination of the Agreement.</w:t>
      </w:r>
    </w:p>
    <w:p w14:paraId="06A095CB" w14:textId="77777777" w:rsidR="00C9010F" w:rsidRDefault="00C9010F" w:rsidP="00C9010F">
      <w:pPr>
        <w:pStyle w:val="BodyA"/>
        <w:ind w:left="720"/>
        <w:jc w:val="both"/>
        <w:rPr>
          <w:lang w:val="en-US"/>
        </w:rPr>
      </w:pPr>
    </w:p>
    <w:p w14:paraId="599F465D" w14:textId="77777777" w:rsidR="00C9010F" w:rsidRDefault="00C9010F" w:rsidP="00C86C8F">
      <w:pPr>
        <w:pStyle w:val="a3"/>
        <w:numPr>
          <w:ilvl w:val="0"/>
          <w:numId w:val="19"/>
        </w:numPr>
        <w:suppressAutoHyphens/>
        <w:spacing w:after="200" w:line="276" w:lineRule="auto"/>
        <w:contextualSpacing w:val="0"/>
        <w:jc w:val="both"/>
        <w:rPr>
          <w:lang w:val="en-US"/>
        </w:rPr>
      </w:pPr>
      <w:r>
        <w:rPr>
          <w:u w:val="single"/>
        </w:rPr>
        <w:t>Assignment</w:t>
      </w:r>
    </w:p>
    <w:p w14:paraId="4E5B51C6" w14:textId="77777777" w:rsidR="00C9010F" w:rsidRDefault="00C9010F" w:rsidP="00C9010F">
      <w:pPr>
        <w:pStyle w:val="BodyA"/>
        <w:tabs>
          <w:tab w:val="left" w:pos="567"/>
        </w:tabs>
        <w:suppressAutoHyphens/>
        <w:ind w:left="1134" w:hanging="425"/>
        <w:jc w:val="both"/>
      </w:pPr>
      <w:r>
        <w:rPr>
          <w:lang w:val="en-US"/>
        </w:rPr>
        <w:t xml:space="preserve">5.1 </w:t>
      </w:r>
      <w:r>
        <w:rPr>
          <w:lang w:val="en-US"/>
        </w:rPr>
        <w:tab/>
        <w:t>The recipient may not assign its rights, sub-contract, or delegate its obligations under this Agreement without the TRAFFIC International Global Office</w:t>
      </w:r>
      <w:r>
        <w:t>’</w:t>
      </w:r>
      <w:r>
        <w:rPr>
          <w:lang w:val="en-US"/>
        </w:rPr>
        <w:t>s prior written consent which it may withhold in its absolute discretion.  The recipient shall include in any sub-contract related to the project described herein all clauses and provisions necessary to fulfil its obligations under this Agreement, including clauses equivalent to these Standard Provisions</w:t>
      </w:r>
      <w:r>
        <w:t>.</w:t>
      </w:r>
    </w:p>
    <w:p w14:paraId="205CF9AA" w14:textId="77777777" w:rsidR="00C9010F" w:rsidRDefault="00C9010F" w:rsidP="00C9010F">
      <w:pPr>
        <w:pStyle w:val="BodyA"/>
        <w:tabs>
          <w:tab w:val="left" w:pos="567"/>
        </w:tabs>
        <w:suppressAutoHyphens/>
        <w:ind w:left="567" w:hanging="567"/>
        <w:jc w:val="both"/>
      </w:pPr>
    </w:p>
    <w:p w14:paraId="29E2B558" w14:textId="77777777" w:rsidR="00C9010F" w:rsidRDefault="00C9010F" w:rsidP="00C9010F">
      <w:pPr>
        <w:pStyle w:val="BodyA"/>
        <w:tabs>
          <w:tab w:val="left" w:pos="1134"/>
        </w:tabs>
        <w:suppressAutoHyphens/>
        <w:ind w:left="1134" w:hanging="425"/>
        <w:jc w:val="both"/>
        <w:rPr>
          <w:color w:val="0070C0"/>
        </w:rPr>
      </w:pPr>
      <w:r>
        <w:t>5.2</w:t>
      </w:r>
      <w:r>
        <w:rPr>
          <w:lang w:val="en-US"/>
        </w:rPr>
        <w:t>. TRAFFIC will not be liable for any breaches of any laws by sub-contractors who accept responsibility for any claims arising from any alleged non-compliance with laws.</w:t>
      </w:r>
    </w:p>
    <w:p w14:paraId="7953A87D" w14:textId="77777777" w:rsidR="00C9010F" w:rsidRDefault="00C9010F" w:rsidP="00C9010F">
      <w:pPr>
        <w:pStyle w:val="BodyA"/>
        <w:tabs>
          <w:tab w:val="left" w:pos="567"/>
        </w:tabs>
        <w:suppressAutoHyphens/>
        <w:ind w:left="567"/>
        <w:jc w:val="both"/>
      </w:pPr>
    </w:p>
    <w:p w14:paraId="1973B41B" w14:textId="77777777" w:rsidR="00C9010F" w:rsidRDefault="00C9010F" w:rsidP="00C9010F">
      <w:pPr>
        <w:pStyle w:val="BodyA"/>
        <w:tabs>
          <w:tab w:val="left" w:pos="709"/>
        </w:tabs>
        <w:suppressAutoHyphens/>
        <w:ind w:left="709"/>
        <w:jc w:val="both"/>
      </w:pPr>
      <w:r>
        <w:tab/>
        <w:t>5.3    TRAFFIC is</w:t>
      </w:r>
      <w:r>
        <w:rPr>
          <w:lang w:val="en-US"/>
        </w:rPr>
        <w:t xml:space="preserve"> not liable for sub-contractors</w:t>
      </w:r>
      <w:r>
        <w:t>’:</w:t>
      </w:r>
    </w:p>
    <w:p w14:paraId="06D12A7B" w14:textId="77777777" w:rsidR="00C9010F" w:rsidRDefault="00C9010F" w:rsidP="00C9010F">
      <w:pPr>
        <w:pStyle w:val="BodyA"/>
        <w:tabs>
          <w:tab w:val="left" w:pos="567"/>
        </w:tabs>
        <w:suppressAutoHyphens/>
        <w:ind w:left="567"/>
        <w:jc w:val="both"/>
        <w:rPr>
          <w:lang w:val="en-US"/>
        </w:rPr>
      </w:pPr>
      <w:r>
        <w:rPr>
          <w:lang w:val="en-US"/>
        </w:rPr>
        <w:tab/>
      </w:r>
      <w:r>
        <w:rPr>
          <w:lang w:val="en-US"/>
        </w:rPr>
        <w:tab/>
        <w:t>a) loss of profits;</w:t>
      </w:r>
    </w:p>
    <w:p w14:paraId="21576CC7" w14:textId="77777777" w:rsidR="00C9010F" w:rsidRDefault="00C9010F" w:rsidP="00C9010F">
      <w:pPr>
        <w:pStyle w:val="BodyA"/>
        <w:tabs>
          <w:tab w:val="left" w:pos="567"/>
        </w:tabs>
        <w:suppressAutoHyphens/>
        <w:ind w:left="567"/>
        <w:jc w:val="both"/>
        <w:rPr>
          <w:lang w:val="en-US"/>
        </w:rPr>
      </w:pPr>
      <w:r>
        <w:rPr>
          <w:lang w:val="en-US"/>
        </w:rPr>
        <w:tab/>
      </w:r>
      <w:r>
        <w:rPr>
          <w:lang w:val="en-US"/>
        </w:rPr>
        <w:tab/>
        <w:t>b) loss of business;</w:t>
      </w:r>
      <w:r>
        <w:rPr>
          <w:lang w:val="en-US"/>
        </w:rPr>
        <w:tab/>
      </w:r>
    </w:p>
    <w:p w14:paraId="31F4DBB2" w14:textId="77777777" w:rsidR="00C9010F" w:rsidRDefault="00C9010F" w:rsidP="00C9010F">
      <w:pPr>
        <w:pStyle w:val="BodyA"/>
        <w:tabs>
          <w:tab w:val="left" w:pos="567"/>
        </w:tabs>
        <w:suppressAutoHyphens/>
        <w:ind w:left="567"/>
        <w:jc w:val="both"/>
        <w:rPr>
          <w:lang w:val="en-US"/>
        </w:rPr>
      </w:pPr>
      <w:r>
        <w:rPr>
          <w:lang w:val="en-US"/>
        </w:rPr>
        <w:tab/>
      </w:r>
      <w:r>
        <w:rPr>
          <w:lang w:val="en-US"/>
        </w:rPr>
        <w:tab/>
        <w:t>c) loss of revenue;</w:t>
      </w:r>
    </w:p>
    <w:p w14:paraId="199D077F" w14:textId="77777777" w:rsidR="00C9010F" w:rsidRDefault="00C9010F" w:rsidP="00C9010F">
      <w:pPr>
        <w:pStyle w:val="BodyA"/>
        <w:tabs>
          <w:tab w:val="left" w:pos="567"/>
        </w:tabs>
        <w:suppressAutoHyphens/>
        <w:ind w:left="567"/>
        <w:jc w:val="both"/>
        <w:rPr>
          <w:lang w:val="en-US"/>
        </w:rPr>
      </w:pPr>
      <w:r>
        <w:rPr>
          <w:lang w:val="en-US"/>
        </w:rPr>
        <w:tab/>
      </w:r>
      <w:r>
        <w:rPr>
          <w:lang w:val="en-US"/>
        </w:rPr>
        <w:tab/>
        <w:t>d) loss of or damage to goodwill;</w:t>
      </w:r>
    </w:p>
    <w:p w14:paraId="38353FB8" w14:textId="77777777" w:rsidR="00C9010F" w:rsidRDefault="00C9010F" w:rsidP="00C9010F">
      <w:pPr>
        <w:pStyle w:val="BodyA"/>
        <w:tabs>
          <w:tab w:val="left" w:pos="567"/>
        </w:tabs>
        <w:suppressAutoHyphens/>
        <w:ind w:left="567"/>
        <w:jc w:val="both"/>
        <w:rPr>
          <w:lang w:val="en-US"/>
        </w:rPr>
      </w:pPr>
      <w:r>
        <w:rPr>
          <w:lang w:val="en-US"/>
        </w:rPr>
        <w:tab/>
      </w:r>
      <w:r>
        <w:rPr>
          <w:lang w:val="en-US"/>
        </w:rPr>
        <w:tab/>
        <w:t>e) loss of savings (whether anticipated or otherwise); and/or</w:t>
      </w:r>
    </w:p>
    <w:p w14:paraId="6DDA529A" w14:textId="77777777" w:rsidR="00C9010F" w:rsidRDefault="00C9010F" w:rsidP="00C9010F">
      <w:pPr>
        <w:pStyle w:val="BodyA"/>
        <w:tabs>
          <w:tab w:val="left" w:pos="567"/>
        </w:tabs>
        <w:suppressAutoHyphens/>
        <w:ind w:left="567"/>
        <w:jc w:val="both"/>
        <w:rPr>
          <w:lang w:val="en-US"/>
        </w:rPr>
      </w:pPr>
      <w:r>
        <w:rPr>
          <w:lang w:val="en-US"/>
        </w:rPr>
        <w:tab/>
      </w:r>
      <w:r>
        <w:rPr>
          <w:lang w:val="en-US"/>
        </w:rPr>
        <w:tab/>
        <w:t>f) any indirect, special or consequential loss or damage.</w:t>
      </w:r>
    </w:p>
    <w:p w14:paraId="6B9FD933" w14:textId="77777777" w:rsidR="00C9010F" w:rsidRDefault="00C9010F" w:rsidP="00C86C8F">
      <w:pPr>
        <w:pStyle w:val="a3"/>
        <w:numPr>
          <w:ilvl w:val="0"/>
          <w:numId w:val="19"/>
        </w:numPr>
        <w:spacing w:before="240" w:after="200" w:line="276" w:lineRule="auto"/>
        <w:contextualSpacing w:val="0"/>
        <w:jc w:val="both"/>
        <w:rPr>
          <w:lang w:val="en-US"/>
        </w:rPr>
      </w:pPr>
      <w:r>
        <w:rPr>
          <w:u w:val="single"/>
        </w:rPr>
        <w:t>Due diligence</w:t>
      </w:r>
    </w:p>
    <w:p w14:paraId="6E5C7216" w14:textId="77777777" w:rsidR="00C9010F" w:rsidRDefault="00C9010F" w:rsidP="00C9010F">
      <w:pPr>
        <w:pStyle w:val="BodyA"/>
        <w:spacing w:before="240"/>
        <w:ind w:left="720" w:hanging="720"/>
        <w:jc w:val="both"/>
        <w:rPr>
          <w:kern w:val="0"/>
          <w:lang w:val="en-US"/>
        </w:rPr>
      </w:pPr>
      <w:r>
        <w:rPr>
          <w:kern w:val="0"/>
          <w:lang w:val="en-US"/>
        </w:rPr>
        <w:t>The recipient is expected to maintain oversight and monitoring of sub-contractors/external grantees’ activities, including project audits and to manage project associated risks. Before disbursing any project funds to sub-contractors/sub-grantees, the recipient should undertake appropriate due diligence of their sub-contractors/external grantees, and should make the results, risks and mitigating actions of such due diligence available to TRAFFIC. Due diligence assessments should determine, relative to project risk, the:</w:t>
      </w:r>
    </w:p>
    <w:p w14:paraId="6B9199DF" w14:textId="77777777" w:rsidR="00C9010F" w:rsidRDefault="00C9010F" w:rsidP="00C86C8F">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lang w:val="en-US"/>
        </w:rPr>
      </w:pPr>
      <w:r>
        <w:rPr>
          <w:kern w:val="0"/>
          <w:lang w:val="en-US"/>
        </w:rPr>
        <w:t>Reliability and integrity of financial controls, systems and processes;</w:t>
      </w:r>
    </w:p>
    <w:p w14:paraId="4BC8DECC" w14:textId="77777777" w:rsidR="00C9010F" w:rsidRDefault="00C9010F" w:rsidP="00C86C8F">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lang w:val="en-US"/>
        </w:rPr>
      </w:pPr>
      <w:r>
        <w:rPr>
          <w:kern w:val="0"/>
          <w:lang w:val="en-US"/>
        </w:rPr>
        <w:t>Effectiveness and efficiency of their programmatic operations;</w:t>
      </w:r>
    </w:p>
    <w:p w14:paraId="74180967" w14:textId="77777777" w:rsidR="00C9010F" w:rsidRDefault="00C9010F" w:rsidP="00C86C8F">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lang w:val="en-US"/>
        </w:rPr>
      </w:pPr>
      <w:r>
        <w:rPr>
          <w:kern w:val="0"/>
          <w:lang w:val="en-US"/>
        </w:rPr>
        <w:t>Procedures for safeguarding project assets; and</w:t>
      </w:r>
    </w:p>
    <w:p w14:paraId="592DB7B1" w14:textId="77777777" w:rsidR="00C9010F" w:rsidRDefault="00C9010F" w:rsidP="00C86C8F">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lang w:val="en-US"/>
        </w:rPr>
      </w:pPr>
      <w:r>
        <w:rPr>
          <w:kern w:val="0"/>
          <w:lang w:val="en-US"/>
        </w:rPr>
        <w:t>Compliance with national legislation, regulation, rules, policies and procedures.</w:t>
      </w:r>
    </w:p>
    <w:p w14:paraId="49ECE422" w14:textId="77777777" w:rsidR="00C9010F" w:rsidRDefault="00C9010F" w:rsidP="00C9010F">
      <w:pPr>
        <w:pStyle w:val="BodyA"/>
        <w:spacing w:before="240"/>
        <w:ind w:left="720"/>
        <w:jc w:val="both"/>
        <w:rPr>
          <w:kern w:val="0"/>
          <w:lang w:val="de-DE"/>
        </w:rPr>
      </w:pPr>
      <w:r>
        <w:rPr>
          <w:kern w:val="0"/>
          <w:lang w:val="en-US"/>
        </w:rPr>
        <w:lastRenderedPageBreak/>
        <w:t>The TRAFFIC International Global Office reserves the right to conduct all due diligence activities on all external sub-contractors or grantees</w:t>
      </w:r>
      <w:r>
        <w:rPr>
          <w:kern w:val="0"/>
        </w:rPr>
        <w:t>.</w:t>
      </w:r>
    </w:p>
    <w:p w14:paraId="1FF8B63C" w14:textId="77777777" w:rsidR="00C9010F" w:rsidRDefault="00C9010F" w:rsidP="00C86C8F">
      <w:pPr>
        <w:pStyle w:val="a3"/>
        <w:numPr>
          <w:ilvl w:val="0"/>
          <w:numId w:val="19"/>
        </w:numPr>
        <w:spacing w:before="240" w:after="200" w:line="276" w:lineRule="auto"/>
        <w:contextualSpacing w:val="0"/>
        <w:rPr>
          <w:u w:val="single"/>
        </w:rPr>
      </w:pPr>
      <w:r>
        <w:rPr>
          <w:u w:val="single"/>
        </w:rPr>
        <w:t>Use of Funds</w:t>
      </w:r>
    </w:p>
    <w:p w14:paraId="2373D305" w14:textId="77777777" w:rsidR="00C9010F" w:rsidRDefault="00C9010F" w:rsidP="00C9010F">
      <w:pPr>
        <w:pStyle w:val="a3"/>
        <w:suppressAutoHyphens/>
        <w:spacing w:line="240" w:lineRule="auto"/>
        <w:ind w:left="1134" w:hanging="425"/>
        <w:jc w:val="both"/>
      </w:pPr>
      <w:r>
        <w:t xml:space="preserve">7.1   All project costs should conform to the relevant TRAFFIC policies and any additional requirements from the Donor, as specified in the Special Conditions. </w:t>
      </w:r>
    </w:p>
    <w:p w14:paraId="2D733BA3" w14:textId="77777777" w:rsidR="00C9010F" w:rsidRDefault="00C9010F" w:rsidP="00C9010F">
      <w:pPr>
        <w:pStyle w:val="a3"/>
        <w:suppressAutoHyphens/>
        <w:spacing w:line="240" w:lineRule="auto"/>
        <w:ind w:left="1134" w:hanging="425"/>
        <w:jc w:val="both"/>
      </w:pPr>
      <w:r>
        <w:t xml:space="preserve">7.2 </w:t>
      </w:r>
      <w:r>
        <w:tab/>
        <w:t xml:space="preserve">The recipient and any sub-contractors/service providers should operate on value-for-money principles i.e. make the optimal use, (economy, efficiency and effectiveness), of resources to achieve the aim to maximise conservation gains. All expenditure should be reasonable, approved and documented, as identified in the budget. The recipient and any sub-contractors are expected to use funds responsibly and source services/goods that operate under sustainability principles. </w:t>
      </w:r>
    </w:p>
    <w:p w14:paraId="38C3A75E" w14:textId="77777777" w:rsidR="00C9010F" w:rsidRDefault="00C9010F" w:rsidP="00C9010F">
      <w:pPr>
        <w:pStyle w:val="a3"/>
        <w:suppressAutoHyphens/>
        <w:spacing w:line="240" w:lineRule="auto"/>
        <w:ind w:left="1134" w:hanging="425"/>
        <w:jc w:val="both"/>
      </w:pPr>
      <w:r>
        <w:t xml:space="preserve">7.3 </w:t>
      </w:r>
      <w:r>
        <w:tab/>
        <w:t xml:space="preserve">Air travel should be minimised and only economy (air/land/sea) fares are allowed under this Agreement. Any air travel under this Agreement should include appropriate C02 emission offsetting costs in the travel budget. </w:t>
      </w:r>
    </w:p>
    <w:p w14:paraId="44F8A21B" w14:textId="77777777" w:rsidR="00C9010F" w:rsidRDefault="00C9010F" w:rsidP="00C9010F">
      <w:pPr>
        <w:pStyle w:val="a3"/>
        <w:suppressAutoHyphens/>
        <w:spacing w:line="240" w:lineRule="auto"/>
        <w:ind w:left="1134" w:hanging="425"/>
        <w:jc w:val="both"/>
      </w:pPr>
      <w:r>
        <w:t xml:space="preserve">7.4 </w:t>
      </w:r>
      <w:r>
        <w:tab/>
        <w:t>Procurement of goods and services should follow the TRAFFIC policy and/or any donor specific requirements. The procurement threshold should follow TRAFFIC policy (contracts of probable value above 2000 GBP) and/or any donor specific requirement, whichever is lower.</w:t>
      </w:r>
    </w:p>
    <w:p w14:paraId="116FC14D" w14:textId="77777777" w:rsidR="00C9010F" w:rsidRDefault="00C9010F" w:rsidP="00C9010F">
      <w:pPr>
        <w:pStyle w:val="BodyA"/>
        <w:ind w:left="1134" w:hanging="1134"/>
        <w:rPr>
          <w:lang w:val="en-US"/>
        </w:rPr>
      </w:pPr>
      <w:r>
        <w:rPr>
          <w:lang w:val="en-US"/>
        </w:rPr>
        <w:t xml:space="preserve">               7.5   If equipment is included in the approved budget of this Agreement, then title to equipment and other property will be in the name of TRAFFIC, unless otherwise negotiated, until disposition instructions are provided by the TRAFFIC International Global Office at the end of the Agreement term, pending any donor requirements.  The recipient agrees to provide insurance for and proper maintenance of all equipment and other property funded under this Agreement.  If the recipient desires to use the equipment or other property for any purposes other than for project work funded under this Agreement, prior approval from the TRAFFIC International Global Office is required.</w:t>
      </w:r>
    </w:p>
    <w:p w14:paraId="07575223" w14:textId="77777777" w:rsidR="00C9010F" w:rsidRDefault="00C9010F" w:rsidP="00C9010F">
      <w:pPr>
        <w:pStyle w:val="BodyA"/>
        <w:suppressAutoHyphens/>
        <w:jc w:val="both"/>
        <w:rPr>
          <w:lang w:val="de-DE"/>
        </w:rPr>
      </w:pPr>
    </w:p>
    <w:p w14:paraId="3BF6ADCE" w14:textId="77777777" w:rsidR="00C9010F" w:rsidRDefault="00C9010F" w:rsidP="00C86C8F">
      <w:pPr>
        <w:pStyle w:val="a3"/>
        <w:numPr>
          <w:ilvl w:val="0"/>
          <w:numId w:val="21"/>
        </w:numPr>
        <w:suppressAutoHyphens/>
        <w:spacing w:after="200" w:line="276" w:lineRule="auto"/>
        <w:contextualSpacing w:val="0"/>
        <w:jc w:val="both"/>
      </w:pPr>
      <w:r>
        <w:rPr>
          <w:u w:val="single"/>
        </w:rPr>
        <w:t>Financial Records</w:t>
      </w:r>
    </w:p>
    <w:p w14:paraId="01768E4F" w14:textId="77777777" w:rsidR="00C9010F" w:rsidRDefault="00C9010F" w:rsidP="00C9010F">
      <w:pPr>
        <w:pStyle w:val="BodyA"/>
        <w:suppressAutoHyphens/>
        <w:ind w:left="709"/>
        <w:jc w:val="both"/>
        <w:rPr>
          <w:lang w:val="en-US"/>
        </w:rPr>
      </w:pPr>
      <w:r>
        <w:rPr>
          <w:lang w:val="en-US"/>
        </w:rPr>
        <w:t>The recipient agrees to keep separate and accurate financial records in accordance with local Generally Accepted Accounting Principles (GAAP) so that payments received, and expenditures made pursuant to this Agreement can be readily identified.  The recipient agrees to maintain such records for a period of at least seven (7) years after the expiration or earlier termination of this Agreement.  These financial records must include all receipts for expenditures under this Agreement, including timesheets recording the days or hours worked by staff.</w:t>
      </w:r>
    </w:p>
    <w:p w14:paraId="3C3E1157" w14:textId="77777777" w:rsidR="00C9010F" w:rsidRDefault="00C9010F" w:rsidP="00C9010F">
      <w:pPr>
        <w:pStyle w:val="BodyA"/>
        <w:suppressAutoHyphens/>
        <w:ind w:left="709"/>
        <w:jc w:val="both"/>
        <w:rPr>
          <w:lang w:val="de-DE"/>
        </w:rPr>
      </w:pPr>
    </w:p>
    <w:p w14:paraId="342C09A1" w14:textId="77777777" w:rsidR="00C9010F" w:rsidRDefault="00C9010F" w:rsidP="00C86C8F">
      <w:pPr>
        <w:pStyle w:val="a3"/>
        <w:numPr>
          <w:ilvl w:val="0"/>
          <w:numId w:val="22"/>
        </w:numPr>
        <w:suppressAutoHyphens/>
        <w:spacing w:after="200" w:line="276" w:lineRule="auto"/>
        <w:contextualSpacing w:val="0"/>
        <w:jc w:val="both"/>
      </w:pPr>
      <w:r>
        <w:rPr>
          <w:u w:val="single"/>
        </w:rPr>
        <w:t xml:space="preserve">Audits </w:t>
      </w:r>
    </w:p>
    <w:p w14:paraId="187A2E52" w14:textId="77777777" w:rsidR="00C9010F" w:rsidRDefault="00C9010F" w:rsidP="00C9010F">
      <w:pPr>
        <w:pStyle w:val="BodyA"/>
        <w:suppressAutoHyphens/>
        <w:ind w:left="709"/>
        <w:jc w:val="both"/>
        <w:rPr>
          <w:lang w:val="en-US"/>
        </w:rPr>
      </w:pPr>
      <w:r>
        <w:rPr>
          <w:lang w:val="en-US"/>
        </w:rPr>
        <w:t xml:space="preserve">The TRAFFIC International Global Office, acting reasonably, may </w:t>
      </w:r>
      <w:proofErr w:type="spellStart"/>
      <w:r>
        <w:rPr>
          <w:lang w:val="en-US"/>
        </w:rPr>
        <w:t>instruct or</w:t>
      </w:r>
      <w:proofErr w:type="spellEnd"/>
      <w:r>
        <w:rPr>
          <w:lang w:val="en-US"/>
        </w:rPr>
        <w:t xml:space="preserve"> undertake an audit of the accounts of the recipient or other sub-recipients/sub-contractors receiving funds under this Agreement at any point during the life of the Agreement and at any point following the expiration of the Agreement within the time limits stipulated in the Agreement.</w:t>
      </w:r>
    </w:p>
    <w:p w14:paraId="224FC88C" w14:textId="77777777" w:rsidR="00C9010F" w:rsidRDefault="00C9010F" w:rsidP="00C9010F">
      <w:pPr>
        <w:pStyle w:val="BodyA"/>
        <w:suppressAutoHyphens/>
        <w:jc w:val="both"/>
        <w:rPr>
          <w:lang w:val="en-US"/>
        </w:rPr>
      </w:pPr>
    </w:p>
    <w:p w14:paraId="69CD64A5" w14:textId="77777777" w:rsidR="00C9010F" w:rsidRDefault="00C9010F" w:rsidP="00C86C8F">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lang w:val="en-US"/>
        </w:rPr>
      </w:pPr>
      <w:r>
        <w:rPr>
          <w:kern w:val="0"/>
          <w:u w:val="single"/>
          <w:lang w:val="en-US"/>
        </w:rPr>
        <w:t>Communication, Disclosure of Information and Data Protection</w:t>
      </w:r>
    </w:p>
    <w:p w14:paraId="079AFA37" w14:textId="77777777" w:rsidR="00C9010F" w:rsidRDefault="00C9010F" w:rsidP="00C9010F">
      <w:pPr>
        <w:pStyle w:val="BodyA"/>
        <w:spacing w:before="240"/>
        <w:ind w:left="1134" w:hanging="425"/>
        <w:jc w:val="both"/>
        <w:rPr>
          <w:kern w:val="0"/>
          <w:lang w:val="en-US"/>
        </w:rPr>
      </w:pPr>
      <w:r>
        <w:rPr>
          <w:kern w:val="0"/>
          <w:lang w:val="en-US"/>
        </w:rPr>
        <w:t>10.1</w:t>
      </w:r>
      <w:r>
        <w:rPr>
          <w:kern w:val="0"/>
          <w:lang w:val="en-US"/>
        </w:rPr>
        <w:tab/>
        <w:t xml:space="preserve">The recipient shall exercise the utmost discretion internally and externally regarding all matters of business.  Confidential information that is known to them shall not be disclosed to any third </w:t>
      </w:r>
      <w:r>
        <w:rPr>
          <w:kern w:val="0"/>
          <w:lang w:val="en-US"/>
        </w:rPr>
        <w:lastRenderedPageBreak/>
        <w:t xml:space="preserve">party without the prior </w:t>
      </w:r>
      <w:proofErr w:type="spellStart"/>
      <w:r>
        <w:rPr>
          <w:kern w:val="0"/>
          <w:lang w:val="en-US"/>
        </w:rPr>
        <w:t>authorisation</w:t>
      </w:r>
      <w:proofErr w:type="spellEnd"/>
      <w:r>
        <w:rPr>
          <w:kern w:val="0"/>
          <w:lang w:val="en-US"/>
        </w:rPr>
        <w:t xml:space="preserve"> of the TRAFFIC International Global Office which shall also provide instructions for the specific use to be made of such information.  The recipient, its staff, partners or sub-contractors shall at no time, including at the end of this Agreement, use such information for personal or third-party advantage.</w:t>
      </w:r>
    </w:p>
    <w:p w14:paraId="5F7DD583" w14:textId="77777777" w:rsidR="00C9010F" w:rsidRDefault="00C9010F" w:rsidP="00C9010F">
      <w:pPr>
        <w:pStyle w:val="BodyA"/>
        <w:spacing w:before="240"/>
        <w:ind w:left="1134" w:hanging="425"/>
        <w:jc w:val="both"/>
        <w:rPr>
          <w:kern w:val="0"/>
          <w:lang w:val="de-DE"/>
        </w:rPr>
      </w:pPr>
      <w:r>
        <w:rPr>
          <w:kern w:val="0"/>
          <w:lang w:val="en-US"/>
        </w:rPr>
        <w:t xml:space="preserve">10.2 The recipient must at all times be compliant with the European Union’s </w:t>
      </w:r>
      <w:r>
        <w:rPr>
          <w:i/>
          <w:iCs/>
          <w:kern w:val="0"/>
          <w:lang w:val="en-US"/>
        </w:rPr>
        <w:t>General Data Protection Regulation</w:t>
      </w:r>
      <w:r>
        <w:rPr>
          <w:kern w:val="0"/>
        </w:rPr>
        <w:t xml:space="preserve"> (GDPR) </w:t>
      </w:r>
      <w:r>
        <w:rPr>
          <w:kern w:val="0"/>
          <w:lang w:val="en-US"/>
        </w:rPr>
        <w:t xml:space="preserve">and the UK’s </w:t>
      </w:r>
      <w:r>
        <w:rPr>
          <w:i/>
          <w:iCs/>
          <w:kern w:val="0"/>
          <w:lang w:val="en-US"/>
        </w:rPr>
        <w:t>Data Protection Act 2018</w:t>
      </w:r>
      <w:r>
        <w:rPr>
          <w:kern w:val="0"/>
          <w:lang w:val="en-US"/>
        </w:rPr>
        <w:t xml:space="preserve"> in regard to the collection, storage and transmitting of personal data.  Additional information management requirements may be included in the main agreement.    </w:t>
      </w:r>
    </w:p>
    <w:p w14:paraId="7974F201" w14:textId="77777777" w:rsidR="00C9010F" w:rsidRDefault="00C9010F" w:rsidP="00C9010F">
      <w:pPr>
        <w:pStyle w:val="BodyA"/>
        <w:spacing w:before="240"/>
        <w:ind w:left="1134" w:hanging="1134"/>
        <w:jc w:val="both"/>
        <w:rPr>
          <w:kern w:val="0"/>
          <w:lang w:val="en-US"/>
        </w:rPr>
      </w:pPr>
      <w:r>
        <w:rPr>
          <w:kern w:val="0"/>
          <w:lang w:val="en-US"/>
        </w:rPr>
        <w:t xml:space="preserve">              10.3 Unless otherwise negotiated, TRAFFIC is the inherent copyright owner of the works produced in this Agreement.</w:t>
      </w:r>
    </w:p>
    <w:p w14:paraId="16751464" w14:textId="77777777" w:rsidR="00C9010F" w:rsidRDefault="00C9010F" w:rsidP="00C9010F">
      <w:pPr>
        <w:pStyle w:val="BodyA"/>
        <w:spacing w:before="240"/>
        <w:ind w:left="1134" w:hanging="425"/>
        <w:jc w:val="both"/>
        <w:rPr>
          <w:kern w:val="0"/>
          <w:lang w:val="en-US"/>
        </w:rPr>
      </w:pPr>
      <w:r>
        <w:rPr>
          <w:kern w:val="0"/>
          <w:lang w:val="en-US"/>
        </w:rPr>
        <w:t>10.4</w:t>
      </w:r>
      <w:r>
        <w:rPr>
          <w:kern w:val="0"/>
          <w:lang w:val="en-US"/>
        </w:rPr>
        <w:tab/>
        <w:t>Recipients are not allowed to make statements or express opinions on behalf of TRAFFIC to the press and media, including through electronic media and bulletin boards.</w:t>
      </w:r>
    </w:p>
    <w:p w14:paraId="249BF5E7" w14:textId="77777777" w:rsidR="00C9010F" w:rsidRDefault="00C9010F" w:rsidP="00C9010F">
      <w:pPr>
        <w:pStyle w:val="BodyA"/>
        <w:tabs>
          <w:tab w:val="left" w:pos="567"/>
        </w:tabs>
        <w:suppressAutoHyphens/>
        <w:ind w:left="567"/>
        <w:jc w:val="both"/>
        <w:rPr>
          <w:kern w:val="0"/>
          <w:lang w:val="de-DE"/>
        </w:rPr>
      </w:pPr>
    </w:p>
    <w:p w14:paraId="0E3573E4" w14:textId="77777777" w:rsidR="00C9010F" w:rsidRDefault="00C9010F" w:rsidP="00C9010F">
      <w:pPr>
        <w:pStyle w:val="BodyA"/>
        <w:tabs>
          <w:tab w:val="left" w:pos="1134"/>
        </w:tabs>
        <w:suppressAutoHyphens/>
        <w:ind w:left="1134" w:hanging="1134"/>
        <w:jc w:val="both"/>
      </w:pPr>
      <w:r>
        <w:rPr>
          <w:lang w:val="en-US"/>
        </w:rPr>
        <w:t xml:space="preserve">              10.5 When preparing written material, the guidelines in the </w:t>
      </w:r>
      <w:r>
        <w:rPr>
          <w:i/>
          <w:iCs/>
          <w:lang w:val="en-US"/>
        </w:rPr>
        <w:t>TRAFFIC Communications Manual</w:t>
      </w:r>
      <w:r>
        <w:rPr>
          <w:lang w:val="en-US"/>
        </w:rPr>
        <w:t xml:space="preserve"> must be followed. Donor specific requirements, if applicable, should also be followed, as stipulated in the Special Conditions</w:t>
      </w:r>
      <w:r>
        <w:t>.</w:t>
      </w:r>
    </w:p>
    <w:p w14:paraId="33ABA48E" w14:textId="77777777" w:rsidR="00C9010F" w:rsidRDefault="00C9010F" w:rsidP="00C9010F">
      <w:pPr>
        <w:pStyle w:val="BodyA"/>
        <w:tabs>
          <w:tab w:val="left" w:pos="1134"/>
        </w:tabs>
        <w:suppressAutoHyphens/>
        <w:ind w:left="1134" w:hanging="1134"/>
        <w:jc w:val="both"/>
      </w:pPr>
    </w:p>
    <w:p w14:paraId="5AD4B44D" w14:textId="77777777" w:rsidR="00C9010F" w:rsidRDefault="00C9010F" w:rsidP="00C9010F">
      <w:pPr>
        <w:pStyle w:val="BodyA"/>
        <w:tabs>
          <w:tab w:val="left" w:pos="1134"/>
        </w:tabs>
        <w:suppressAutoHyphens/>
        <w:ind w:left="1134" w:hanging="425"/>
        <w:jc w:val="both"/>
      </w:pPr>
      <w:r>
        <w:t>10.6</w:t>
      </w:r>
      <w:r>
        <w:tab/>
        <w:t xml:space="preserve">Where the contract requires the processing of personal data by the recipient, the recipient must act only under the supervision of the data controller, in particular with regard to the purposes of processing, the categories of which data may be processed, the recipients of the data and the transfer of data between countries in accordance with the </w:t>
      </w:r>
      <w:r>
        <w:rPr>
          <w:i/>
          <w:iCs/>
        </w:rPr>
        <w:t>General Data Protection Regulation</w:t>
      </w:r>
      <w:r>
        <w:t xml:space="preserve"> and UK‘s </w:t>
      </w:r>
      <w:r>
        <w:rPr>
          <w:i/>
          <w:iCs/>
        </w:rPr>
        <w:t>Data Protection Act</w:t>
      </w:r>
      <w:r>
        <w:rPr>
          <w:i/>
          <w:iCs/>
          <w:lang w:val="en-US"/>
        </w:rPr>
        <w:t xml:space="preserve"> 2018</w:t>
      </w:r>
      <w:r>
        <w:t xml:space="preserve">. The recipient shall ensure that appropriate technical and organisation measures are adopted to safeguard data from unauthorised access, alteration, disclosure, or destruction. The recipient is obliged to notify the TRAFFIC International Global Office if any personal data has at any time been compromised, during and upon cessation of this agreement. </w:t>
      </w:r>
    </w:p>
    <w:p w14:paraId="2D15CA36" w14:textId="77777777" w:rsidR="00C9010F" w:rsidRDefault="00C9010F" w:rsidP="00C9010F">
      <w:pPr>
        <w:pStyle w:val="BodyA"/>
        <w:spacing w:before="240"/>
        <w:jc w:val="both"/>
        <w:rPr>
          <w:kern w:val="0"/>
          <w:u w:val="single"/>
        </w:rPr>
      </w:pPr>
      <w:r>
        <w:rPr>
          <w:kern w:val="0"/>
        </w:rPr>
        <w:t>11.</w:t>
      </w:r>
      <w:r>
        <w:rPr>
          <w:kern w:val="0"/>
        </w:rPr>
        <w:tab/>
      </w:r>
      <w:r>
        <w:rPr>
          <w:kern w:val="0"/>
          <w:u w:val="single"/>
          <w:lang w:val="en-US"/>
        </w:rPr>
        <w:t>Counter-terrorism</w:t>
      </w:r>
    </w:p>
    <w:p w14:paraId="37FB4419" w14:textId="77777777" w:rsidR="00C9010F" w:rsidRDefault="00C9010F" w:rsidP="00C9010F">
      <w:pPr>
        <w:pStyle w:val="BodyA"/>
        <w:spacing w:before="240"/>
        <w:ind w:left="709"/>
        <w:jc w:val="both"/>
        <w:rPr>
          <w:kern w:val="0"/>
          <w:lang w:val="en-US"/>
        </w:rPr>
      </w:pPr>
      <w:r>
        <w:rPr>
          <w:kern w:val="0"/>
          <w:lang w:val="en-US"/>
        </w:rPr>
        <w:t xml:space="preserve">Recipients are reminded that UK law prohibits transactions with and provision of resources and support to individuals and organizations associated with terrorism. It is their responsibility to ensure compliance with relevant national laws and directives, including UK counter-terrorism legislation. </w:t>
      </w:r>
    </w:p>
    <w:p w14:paraId="3D703BB0" w14:textId="77777777" w:rsidR="00C9010F" w:rsidRDefault="00C9010F" w:rsidP="00C9010F">
      <w:pPr>
        <w:pStyle w:val="BodyA"/>
        <w:spacing w:before="240"/>
        <w:jc w:val="both"/>
        <w:rPr>
          <w:kern w:val="0"/>
          <w:u w:val="single"/>
          <w:lang w:val="de-DE"/>
        </w:rPr>
      </w:pPr>
      <w:r>
        <w:rPr>
          <w:kern w:val="0"/>
        </w:rPr>
        <w:t xml:space="preserve"> 12. </w:t>
      </w:r>
      <w:r>
        <w:rPr>
          <w:kern w:val="0"/>
        </w:rPr>
        <w:tab/>
      </w:r>
      <w:r>
        <w:rPr>
          <w:kern w:val="0"/>
          <w:u w:val="single"/>
          <w:lang w:val="en-US"/>
        </w:rPr>
        <w:t>Anti-Bribery and Anti-Fraud</w:t>
      </w:r>
    </w:p>
    <w:p w14:paraId="15AEA927" w14:textId="77777777" w:rsidR="00C9010F" w:rsidRDefault="00C9010F" w:rsidP="00C9010F">
      <w:pPr>
        <w:pStyle w:val="BodyA"/>
        <w:spacing w:before="240"/>
        <w:jc w:val="both"/>
        <w:rPr>
          <w:kern w:val="0"/>
          <w:lang w:val="en-US"/>
        </w:rPr>
      </w:pPr>
      <w:r>
        <w:rPr>
          <w:kern w:val="0"/>
          <w:lang w:val="en-US"/>
        </w:rPr>
        <w:tab/>
        <w:t>The recipient warrants to and undertakes with the TRAFFIC International Global Office as follows:</w:t>
      </w:r>
    </w:p>
    <w:p w14:paraId="689C0B51" w14:textId="77777777" w:rsidR="00C9010F" w:rsidRDefault="00C9010F" w:rsidP="00C9010F">
      <w:pPr>
        <w:pStyle w:val="BodyA"/>
        <w:spacing w:before="240"/>
        <w:ind w:left="1134" w:hanging="1134"/>
        <w:jc w:val="both"/>
        <w:rPr>
          <w:kern w:val="0"/>
          <w:lang w:val="de-DE"/>
        </w:rPr>
      </w:pPr>
      <w:r>
        <w:rPr>
          <w:kern w:val="0"/>
          <w:lang w:val="en-US"/>
        </w:rPr>
        <w:t xml:space="preserve">            12.1 The recipient shall comply with TRAFFIC</w:t>
      </w:r>
      <w:r>
        <w:rPr>
          <w:kern w:val="0"/>
        </w:rPr>
        <w:t xml:space="preserve">’s </w:t>
      </w:r>
      <w:r>
        <w:rPr>
          <w:i/>
          <w:iCs/>
          <w:kern w:val="0"/>
          <w:lang w:val="en-US"/>
        </w:rPr>
        <w:t>Anti-Fraud &amp; Anti-Corruption/Anti-Bribery Policy</w:t>
      </w:r>
      <w:r>
        <w:rPr>
          <w:kern w:val="0"/>
          <w:lang w:val="en-US"/>
        </w:rPr>
        <w:t xml:space="preserve"> (including references to the </w:t>
      </w:r>
      <w:r>
        <w:rPr>
          <w:i/>
          <w:iCs/>
          <w:kern w:val="0"/>
          <w:lang w:val="en-US"/>
        </w:rPr>
        <w:t>UK Bribery Act 2010</w:t>
      </w:r>
      <w:r>
        <w:rPr>
          <w:kern w:val="0"/>
          <w:lang w:val="en-US"/>
        </w:rPr>
        <w:t>). It shall comply with all applicable local laws, regulations and codes of conduct in relation to anti-bribery and anti-corruption including any code of conduct issued from time to time by the TRAFFIC Global Office.</w:t>
      </w:r>
    </w:p>
    <w:p w14:paraId="456B0D93" w14:textId="77777777" w:rsidR="00C9010F" w:rsidRDefault="00C9010F" w:rsidP="00C9010F">
      <w:pPr>
        <w:pStyle w:val="BodyA"/>
        <w:spacing w:before="240"/>
        <w:ind w:left="1134" w:hanging="567"/>
        <w:jc w:val="both"/>
        <w:rPr>
          <w:kern w:val="0"/>
          <w:lang w:val="en-US"/>
        </w:rPr>
      </w:pPr>
      <w:r>
        <w:rPr>
          <w:kern w:val="0"/>
          <w:lang w:val="en-US"/>
        </w:rPr>
        <w:t xml:space="preserve">12.2 </w:t>
      </w:r>
      <w:r>
        <w:rPr>
          <w:kern w:val="0"/>
          <w:lang w:val="en-US"/>
        </w:rPr>
        <w:tab/>
        <w:t>The recipient shall ensure that its employees and other persons associated with them comply with the same.  They shall promptly notify the TRAFFIC Global Office if any of the circumstances referred to in this clause change.</w:t>
      </w:r>
    </w:p>
    <w:p w14:paraId="36F49080" w14:textId="77777777" w:rsidR="00C9010F" w:rsidRDefault="00C9010F" w:rsidP="00C9010F">
      <w:pPr>
        <w:pStyle w:val="BodyA"/>
        <w:spacing w:before="240"/>
        <w:ind w:left="1134" w:hanging="567"/>
        <w:jc w:val="both"/>
        <w:rPr>
          <w:kern w:val="0"/>
          <w:lang w:val="en-US"/>
        </w:rPr>
      </w:pPr>
      <w:r>
        <w:rPr>
          <w:kern w:val="0"/>
          <w:lang w:val="en-US"/>
        </w:rPr>
        <w:lastRenderedPageBreak/>
        <w:t>12.3   The recipient warrants and represents that neither it nor any of its officers, employees, agents, sub-contractors or any person acting on its behalf has offered, given or agreed to give any person any inducement or reward (or anything which might be considered an inducement or reward) in connection with entering into this Agreement or performing its services under it.</w:t>
      </w:r>
    </w:p>
    <w:p w14:paraId="5F585F02" w14:textId="77777777" w:rsidR="00C9010F" w:rsidRDefault="00C9010F" w:rsidP="00C9010F">
      <w:pPr>
        <w:pStyle w:val="BodyA"/>
        <w:suppressAutoHyphens/>
        <w:jc w:val="both"/>
        <w:rPr>
          <w:lang w:val="de-DE"/>
        </w:rPr>
      </w:pPr>
    </w:p>
    <w:p w14:paraId="5C41A7C4" w14:textId="77777777" w:rsidR="00C9010F" w:rsidRDefault="00C9010F" w:rsidP="00C86C8F">
      <w:pPr>
        <w:pStyle w:val="a3"/>
        <w:numPr>
          <w:ilvl w:val="0"/>
          <w:numId w:val="24"/>
        </w:numPr>
        <w:suppressAutoHyphens/>
        <w:spacing w:after="200" w:line="240" w:lineRule="auto"/>
        <w:contextualSpacing w:val="0"/>
        <w:jc w:val="both"/>
      </w:pPr>
      <w:r>
        <w:rPr>
          <w:u w:val="single"/>
        </w:rPr>
        <w:t xml:space="preserve">Waiver </w:t>
      </w:r>
      <w:r>
        <w:t xml:space="preserve"> </w:t>
      </w:r>
    </w:p>
    <w:p w14:paraId="5DCDF473" w14:textId="54BC039A" w:rsidR="00C9010F" w:rsidRDefault="00C9010F" w:rsidP="00C9010F">
      <w:pPr>
        <w:pStyle w:val="a3"/>
        <w:suppressAutoHyphens/>
        <w:spacing w:line="240" w:lineRule="auto"/>
        <w:ind w:left="567"/>
        <w:jc w:val="both"/>
      </w:pPr>
      <w:r>
        <w:t>The failure by either party to this Agreement to enforce any of the provisions of this Agreement shall in no way be considered a waiver of such provisions or in any way affect the validity of this Agreement.</w:t>
      </w:r>
    </w:p>
    <w:p w14:paraId="4BE3017D" w14:textId="77777777" w:rsidR="00C9010F" w:rsidRDefault="00C9010F" w:rsidP="00C9010F">
      <w:pPr>
        <w:pStyle w:val="a3"/>
        <w:suppressAutoHyphens/>
        <w:spacing w:line="240" w:lineRule="auto"/>
        <w:ind w:left="567"/>
        <w:jc w:val="both"/>
      </w:pPr>
    </w:p>
    <w:p w14:paraId="4127CF59" w14:textId="77777777" w:rsidR="00C9010F" w:rsidRDefault="00C9010F" w:rsidP="00C86C8F">
      <w:pPr>
        <w:pStyle w:val="a3"/>
        <w:numPr>
          <w:ilvl w:val="0"/>
          <w:numId w:val="24"/>
        </w:numPr>
        <w:suppressAutoHyphens/>
        <w:spacing w:after="200" w:line="240" w:lineRule="auto"/>
        <w:contextualSpacing w:val="0"/>
        <w:jc w:val="both"/>
      </w:pPr>
      <w:r>
        <w:rPr>
          <w:u w:val="single"/>
        </w:rPr>
        <w:t>Severability</w:t>
      </w:r>
      <w:r>
        <w:t xml:space="preserve">  </w:t>
      </w:r>
    </w:p>
    <w:p w14:paraId="2F4A4E91" w14:textId="5EBCEA61" w:rsidR="00C9010F" w:rsidRDefault="00C9010F" w:rsidP="00C9010F">
      <w:pPr>
        <w:pStyle w:val="a3"/>
        <w:suppressAutoHyphens/>
        <w:spacing w:line="240" w:lineRule="auto"/>
        <w:ind w:left="567"/>
        <w:jc w:val="both"/>
      </w:pPr>
      <w:r>
        <w:t>If any provision of this Agreement shall for any reason be held to be invalid or unenforceable by any adjudicative body of competent jurisdiction, unless such provision goes to the root of this Agreement, this Agreement shall continue in full force and effect and shall be interpreted as if such provision had never been contained herein.  In the event the provision goes to the root of this Agreement, the parties shall attempt in good faith to negotiate an amendment to this Agreement as necessary to fulfil the purpose of the Agreement.</w:t>
      </w:r>
    </w:p>
    <w:p w14:paraId="10788081" w14:textId="77777777" w:rsidR="00C9010F" w:rsidRDefault="00C9010F" w:rsidP="00C9010F">
      <w:pPr>
        <w:pStyle w:val="a3"/>
        <w:suppressAutoHyphens/>
        <w:spacing w:line="240" w:lineRule="auto"/>
        <w:ind w:left="567"/>
        <w:jc w:val="both"/>
      </w:pPr>
    </w:p>
    <w:p w14:paraId="50B4E438" w14:textId="77777777" w:rsidR="00C9010F" w:rsidRDefault="00C9010F" w:rsidP="00C86C8F">
      <w:pPr>
        <w:pStyle w:val="a3"/>
        <w:numPr>
          <w:ilvl w:val="0"/>
          <w:numId w:val="24"/>
        </w:numPr>
        <w:suppressAutoHyphens/>
        <w:spacing w:after="200" w:line="240" w:lineRule="auto"/>
        <w:contextualSpacing w:val="0"/>
        <w:jc w:val="both"/>
      </w:pPr>
      <w:r>
        <w:rPr>
          <w:u w:val="single"/>
        </w:rPr>
        <w:t>Force Majeure</w:t>
      </w:r>
    </w:p>
    <w:p w14:paraId="46A4267D" w14:textId="79E6929A" w:rsidR="00C9010F" w:rsidRDefault="00C9010F" w:rsidP="00C9010F">
      <w:pPr>
        <w:pStyle w:val="a3"/>
        <w:suppressAutoHyphens/>
        <w:spacing w:line="240" w:lineRule="auto"/>
        <w:ind w:left="567"/>
        <w:jc w:val="both"/>
      </w:pPr>
      <w:r>
        <w:t>Neither party shall be responsible for any inability or failure to comply with the terms of this Agreement due to causes beyond its control and without the negligence or malfeasance of such party.  These causes shall include, but not be restricted to:  fire, storm, flood, earthquake, explosion, acts of the public enemy, war, rebellion, insurrection, mutiny, sabotage, epidemic, quarantine restrictions, labour disputes, embargoes, acts of government, including the failure of any government to grant export or import licenses or permits.</w:t>
      </w:r>
    </w:p>
    <w:p w14:paraId="1D931190" w14:textId="77777777" w:rsidR="00C9010F" w:rsidRDefault="00C9010F" w:rsidP="00C9010F">
      <w:pPr>
        <w:pStyle w:val="a3"/>
        <w:suppressAutoHyphens/>
        <w:spacing w:line="240" w:lineRule="auto"/>
        <w:ind w:left="567"/>
        <w:jc w:val="both"/>
        <w:rPr>
          <w:lang w:eastAsia="zh-CN"/>
        </w:rPr>
      </w:pPr>
    </w:p>
    <w:p w14:paraId="226563B3" w14:textId="77777777" w:rsidR="00C9010F" w:rsidRDefault="00C9010F" w:rsidP="00C86C8F">
      <w:pPr>
        <w:pStyle w:val="a3"/>
        <w:numPr>
          <w:ilvl w:val="0"/>
          <w:numId w:val="24"/>
        </w:numPr>
        <w:suppressAutoHyphens/>
        <w:spacing w:after="200" w:line="276" w:lineRule="auto"/>
        <w:contextualSpacing w:val="0"/>
        <w:jc w:val="both"/>
        <w:rPr>
          <w:u w:val="single"/>
        </w:rPr>
      </w:pPr>
      <w:r>
        <w:rPr>
          <w:u w:val="single"/>
        </w:rPr>
        <w:t>Relationship with WWF and IUCN</w:t>
      </w:r>
    </w:p>
    <w:p w14:paraId="26AE9F26" w14:textId="77777777" w:rsidR="00C9010F" w:rsidRDefault="00C9010F" w:rsidP="00C9010F">
      <w:pPr>
        <w:suppressAutoHyphens/>
        <w:ind w:left="567"/>
        <w:jc w:val="both"/>
        <w:rPr>
          <w:rFonts w:ascii="Calibri" w:eastAsia="Calibri" w:hAnsi="Calibri" w:cs="Calibri"/>
          <w:color w:val="000000"/>
        </w:rPr>
      </w:pPr>
      <w:r>
        <w:rPr>
          <w:rFonts w:ascii="Calibri" w:eastAsia="Calibri" w:hAnsi="Calibri" w:cs="Calibri"/>
          <w:color w:val="000000"/>
        </w:rPr>
        <w:t xml:space="preserve">TRAFFIC began as a joint programme of IUCN and WWF.  TRAFFIC International (TINT) is a registered charity in the UK and is the legal entity responsible for TRAFFIC’s operations worldwide.  TRAFFIC has a strong partnership with WWF and IUCN, which is governed by a Partnership Agreement signed in 2018 between TRAFFIC, WWF and IUCN.  </w:t>
      </w:r>
    </w:p>
    <w:p w14:paraId="141C3579" w14:textId="77777777" w:rsidR="00C9010F" w:rsidRDefault="00C9010F" w:rsidP="00C9010F">
      <w:pPr>
        <w:suppressAutoHyphens/>
        <w:ind w:left="567"/>
        <w:jc w:val="both"/>
        <w:rPr>
          <w:rFonts w:ascii="Calibri" w:eastAsia="Calibri" w:hAnsi="Calibri" w:cs="Calibri"/>
          <w:color w:val="000000"/>
        </w:rPr>
      </w:pPr>
    </w:p>
    <w:p w14:paraId="193C0D12" w14:textId="77777777" w:rsidR="00C9010F" w:rsidRDefault="00C9010F" w:rsidP="00C9010F">
      <w:pPr>
        <w:suppressAutoHyphens/>
        <w:ind w:left="567"/>
        <w:jc w:val="both"/>
        <w:rPr>
          <w:rFonts w:ascii="Times New Roman" w:eastAsiaTheme="minorEastAsia"/>
          <w:sz w:val="24"/>
          <w:szCs w:val="24"/>
          <w:lang w:eastAsia="en-US"/>
        </w:rPr>
      </w:pPr>
      <w:r>
        <w:rPr>
          <w:rFonts w:ascii="Calibri" w:eastAsia="Calibri" w:hAnsi="Calibri" w:cs="Calibri"/>
          <w:color w:val="000000"/>
        </w:rPr>
        <w:t xml:space="preserve">WWF and IUCN provide operational support to TRAFFIC through the hosting of some of TRAFFIC’s Programme Offices and/or outposted staff. This hosting service and operational support is governed by Hosting Agreements established between IUCN or WWF with TRAFFIC for the respective services offered. Hosting Agreements are service agreements between TRAFFIC and its founding members, WWF and IUCN. </w:t>
      </w:r>
    </w:p>
    <w:p w14:paraId="2FCE222A" w14:textId="77777777" w:rsidR="00C9010F" w:rsidRDefault="00C9010F" w:rsidP="00C9010F">
      <w:pPr>
        <w:pStyle w:val="a3"/>
        <w:suppressAutoHyphens/>
        <w:spacing w:line="240" w:lineRule="auto"/>
        <w:ind w:left="567"/>
        <w:jc w:val="both"/>
      </w:pPr>
    </w:p>
    <w:p w14:paraId="120168B2" w14:textId="77777777" w:rsidR="00C9010F" w:rsidRDefault="00C9010F" w:rsidP="00C9010F">
      <w:pPr>
        <w:pStyle w:val="a3"/>
        <w:suppressAutoHyphens/>
        <w:spacing w:line="240" w:lineRule="auto"/>
        <w:ind w:left="567"/>
        <w:jc w:val="both"/>
      </w:pPr>
    </w:p>
    <w:p w14:paraId="0A50D129" w14:textId="709A1102" w:rsidR="004A15BC" w:rsidRPr="00527EEF" w:rsidRDefault="004A15BC" w:rsidP="3C0AEE57">
      <w:pPr>
        <w:jc w:val="both"/>
      </w:pPr>
    </w:p>
    <w:p w14:paraId="52FDCD2C" w14:textId="3B57FD38" w:rsidR="004A15BC" w:rsidRPr="00527EEF" w:rsidRDefault="004A15BC" w:rsidP="3C0AEE57"/>
    <w:p w14:paraId="1F05AF6C" w14:textId="6E023CA4" w:rsidR="004A15BC" w:rsidRPr="00527EEF" w:rsidRDefault="3C0AEE57" w:rsidP="3C0AEE57">
      <w:pPr>
        <w:jc w:val="center"/>
      </w:pPr>
      <w:r w:rsidRPr="3C0AEE57">
        <w:rPr>
          <w:rFonts w:ascii="Calibri" w:eastAsia="Calibri" w:hAnsi="Calibri" w:cs="Calibri"/>
          <w:color w:val="000000" w:themeColor="text1"/>
        </w:rPr>
        <w:t>[Remainder of page intentionally left blank]</w:t>
      </w:r>
    </w:p>
    <w:p w14:paraId="565E8D1F" w14:textId="31BD9B16" w:rsidR="004A15BC" w:rsidRPr="00527EEF" w:rsidRDefault="3C0AEE57" w:rsidP="3C0AEE57">
      <w:r w:rsidRPr="3C0AEE57">
        <w:rPr>
          <w:rFonts w:ascii="Calibri" w:eastAsia="Calibri" w:hAnsi="Calibri" w:cs="Calibri"/>
          <w:color w:val="000000" w:themeColor="text1"/>
        </w:rPr>
        <w:lastRenderedPageBreak/>
        <w:t xml:space="preserve"> </w:t>
      </w:r>
    </w:p>
    <w:p w14:paraId="7F9C30E9" w14:textId="0C9A3423" w:rsidR="004A15BC" w:rsidRPr="00527EEF" w:rsidRDefault="3C0AEE57" w:rsidP="3C0AEE57">
      <w:r w:rsidRPr="3C0AEE57">
        <w:rPr>
          <w:rFonts w:ascii="Calibri" w:eastAsia="Calibri" w:hAnsi="Calibri" w:cs="Calibri"/>
          <w:color w:val="000000" w:themeColor="text1"/>
        </w:rPr>
        <w:t xml:space="preserve"> </w:t>
      </w:r>
    </w:p>
    <w:p w14:paraId="326B35EE" w14:textId="0BC83D19" w:rsidR="004A15BC" w:rsidRPr="00527EEF" w:rsidRDefault="3C0AEE57" w:rsidP="3C0AEE57">
      <w:r w:rsidRPr="3C0AEE57">
        <w:rPr>
          <w:rFonts w:ascii="Calibri" w:eastAsia="Calibri" w:hAnsi="Calibri" w:cs="Calibri"/>
          <w:color w:val="000000" w:themeColor="text1"/>
        </w:rPr>
        <w:t xml:space="preserve"> </w:t>
      </w:r>
    </w:p>
    <w:p w14:paraId="43BF8A10" w14:textId="7A0DF4B7" w:rsidR="004A15BC" w:rsidRPr="00527EEF" w:rsidRDefault="004A15BC" w:rsidP="3C0AEE57">
      <w:r>
        <w:br w:type="page"/>
      </w:r>
    </w:p>
    <w:p w14:paraId="6B5644AA" w14:textId="200C7708" w:rsidR="004A15BC" w:rsidRPr="00527EEF" w:rsidRDefault="3C0AEE57" w:rsidP="3C0AEE57">
      <w:pPr>
        <w:rPr>
          <w:rFonts w:ascii="Calibri" w:eastAsia="Calibri" w:hAnsi="Calibri" w:cs="Calibri"/>
          <w:b/>
          <w:bCs/>
          <w:color w:val="000000" w:themeColor="text1"/>
        </w:rPr>
      </w:pPr>
      <w:r w:rsidRPr="3C0AEE57">
        <w:rPr>
          <w:rFonts w:ascii="Calibri" w:eastAsia="Calibri" w:hAnsi="Calibri" w:cs="Calibri"/>
          <w:b/>
          <w:bCs/>
          <w:color w:val="000000" w:themeColor="text1"/>
        </w:rPr>
        <w:lastRenderedPageBreak/>
        <w:t>ANNEX IV            ANTI-BRIBERY POLICY</w:t>
      </w:r>
    </w:p>
    <w:p w14:paraId="2F2BB817" w14:textId="7ADB1ED9" w:rsidR="004A15BC" w:rsidRPr="00527EEF" w:rsidRDefault="3C0AEE57" w:rsidP="3C0AEE57">
      <w:r w:rsidRPr="3C0AEE57">
        <w:rPr>
          <w:rFonts w:ascii="Calibri" w:eastAsia="Calibri" w:hAnsi="Calibri" w:cs="Calibri"/>
          <w:b/>
          <w:bCs/>
          <w:color w:val="000000" w:themeColor="text1"/>
        </w:rPr>
        <w:t xml:space="preserve"> </w:t>
      </w:r>
    </w:p>
    <w:p w14:paraId="1A859773" w14:textId="146EF68C" w:rsidR="004A15BC" w:rsidRDefault="3C0AEE57" w:rsidP="3C0AEE57">
      <w:pPr>
        <w:jc w:val="center"/>
        <w:rPr>
          <w:rFonts w:ascii="Calibri" w:eastAsia="Calibri" w:hAnsi="Calibri" w:cs="Calibri"/>
          <w:b/>
          <w:bCs/>
          <w:caps/>
        </w:rPr>
      </w:pPr>
      <w:r w:rsidRPr="3C0AEE57">
        <w:rPr>
          <w:rFonts w:ascii="Calibri" w:eastAsia="Calibri" w:hAnsi="Calibri" w:cs="Calibri"/>
          <w:b/>
          <w:bCs/>
          <w:caps/>
        </w:rPr>
        <w:t>TRAFFIC’s Anti-Bribery Policy</w:t>
      </w:r>
    </w:p>
    <w:p w14:paraId="7FF515ED" w14:textId="7857175C" w:rsidR="00AE5CE5" w:rsidRDefault="00AE5CE5" w:rsidP="00AE5CE5">
      <w:pPr>
        <w:rPr>
          <w:rFonts w:ascii="Calibri" w:eastAsia="Calibri" w:hAnsi="Calibri" w:cs="Calibri"/>
          <w:b/>
          <w:bCs/>
          <w:caps/>
        </w:rPr>
      </w:pPr>
    </w:p>
    <w:p w14:paraId="15BB8A40" w14:textId="7558E77B" w:rsidR="00AE5CE5" w:rsidRPr="00CB441E" w:rsidRDefault="00AE5CE5" w:rsidP="00C86C8F">
      <w:pPr>
        <w:pStyle w:val="a3"/>
        <w:numPr>
          <w:ilvl w:val="0"/>
          <w:numId w:val="25"/>
        </w:numPr>
        <w:rPr>
          <w:b/>
          <w:bCs/>
        </w:rPr>
      </w:pPr>
      <w:r w:rsidRPr="00CB441E">
        <w:rPr>
          <w:b/>
          <w:bCs/>
        </w:rPr>
        <w:t>POLICY STATEMENT</w:t>
      </w:r>
    </w:p>
    <w:p w14:paraId="56B3763E" w14:textId="77777777" w:rsidR="00AE5CE5" w:rsidRDefault="00AE5CE5" w:rsidP="00AE5CE5">
      <w:pPr>
        <w:pStyle w:val="ae"/>
        <w:rPr>
          <w:b/>
        </w:rPr>
      </w:pPr>
    </w:p>
    <w:p w14:paraId="3DCBFCD1" w14:textId="77777777" w:rsidR="00AE5CE5" w:rsidRDefault="00AE5CE5" w:rsidP="00C86C8F">
      <w:pPr>
        <w:pStyle w:val="a3"/>
        <w:widowControl w:val="0"/>
        <w:numPr>
          <w:ilvl w:val="1"/>
          <w:numId w:val="25"/>
        </w:numPr>
        <w:tabs>
          <w:tab w:val="left" w:pos="839"/>
        </w:tabs>
        <w:autoSpaceDE w:val="0"/>
        <w:autoSpaceDN w:val="0"/>
        <w:spacing w:before="145" w:after="0" w:line="240" w:lineRule="auto"/>
        <w:ind w:right="109" w:hanging="720"/>
        <w:contextualSpacing w:val="0"/>
        <w:jc w:val="both"/>
        <w:rPr>
          <w:sz w:val="20"/>
        </w:rPr>
      </w:pPr>
      <w:r>
        <w:rPr>
          <w:sz w:val="20"/>
        </w:rPr>
        <w:t>It is the policy of TRAFFIC to conduct its business in an honest and ethical manner. We take a zero-tolerance approach to bribery and corruption and are committed to acting professionally, fairly and with integrity in all our business dealings and relationships wherever we operate and implementing and enforcing effective systems to counter</w:t>
      </w:r>
      <w:r>
        <w:rPr>
          <w:spacing w:val="-11"/>
          <w:sz w:val="20"/>
        </w:rPr>
        <w:t xml:space="preserve"> </w:t>
      </w:r>
      <w:r>
        <w:rPr>
          <w:sz w:val="20"/>
        </w:rPr>
        <w:t>bribery.</w:t>
      </w:r>
    </w:p>
    <w:p w14:paraId="55AEC507" w14:textId="77777777" w:rsidR="00AE5CE5" w:rsidRDefault="00AE5CE5" w:rsidP="00AE5CE5">
      <w:pPr>
        <w:pStyle w:val="ae"/>
      </w:pPr>
    </w:p>
    <w:p w14:paraId="2CC974FC" w14:textId="77777777" w:rsidR="00AE5CE5" w:rsidRDefault="00AE5CE5" w:rsidP="00C86C8F">
      <w:pPr>
        <w:pStyle w:val="a3"/>
        <w:widowControl w:val="0"/>
        <w:numPr>
          <w:ilvl w:val="1"/>
          <w:numId w:val="25"/>
        </w:numPr>
        <w:tabs>
          <w:tab w:val="left" w:pos="839"/>
        </w:tabs>
        <w:autoSpaceDE w:val="0"/>
        <w:autoSpaceDN w:val="0"/>
        <w:spacing w:before="147" w:after="0" w:line="240" w:lineRule="auto"/>
        <w:ind w:right="111" w:hanging="720"/>
        <w:contextualSpacing w:val="0"/>
        <w:jc w:val="both"/>
        <w:rPr>
          <w:sz w:val="20"/>
        </w:rPr>
      </w:pPr>
      <w:r>
        <w:rPr>
          <w:sz w:val="20"/>
        </w:rPr>
        <w:t>We will uphold all laws relevant to countering bribery and corruption. In particular, we are bound by the laws of the UK, including the Bribery Act 2010, in respect of our conduct both at home and abroad.</w:t>
      </w:r>
    </w:p>
    <w:p w14:paraId="4799C069" w14:textId="77777777" w:rsidR="00AE5CE5" w:rsidRDefault="00AE5CE5" w:rsidP="00AE5CE5">
      <w:pPr>
        <w:pStyle w:val="ae"/>
      </w:pPr>
    </w:p>
    <w:p w14:paraId="70776651" w14:textId="77777777" w:rsidR="00AE5CE5" w:rsidRDefault="00AE5CE5" w:rsidP="00C86C8F">
      <w:pPr>
        <w:pStyle w:val="a3"/>
        <w:widowControl w:val="0"/>
        <w:numPr>
          <w:ilvl w:val="1"/>
          <w:numId w:val="25"/>
        </w:numPr>
        <w:tabs>
          <w:tab w:val="left" w:pos="839"/>
        </w:tabs>
        <w:autoSpaceDE w:val="0"/>
        <w:autoSpaceDN w:val="0"/>
        <w:spacing w:before="148" w:after="0" w:line="240" w:lineRule="auto"/>
        <w:ind w:hanging="720"/>
        <w:contextualSpacing w:val="0"/>
        <w:rPr>
          <w:sz w:val="20"/>
        </w:rPr>
      </w:pPr>
      <w:r>
        <w:rPr>
          <w:sz w:val="20"/>
        </w:rPr>
        <w:t>The purpose of this policy is</w:t>
      </w:r>
      <w:r>
        <w:rPr>
          <w:spacing w:val="-7"/>
          <w:sz w:val="20"/>
        </w:rPr>
        <w:t xml:space="preserve"> </w:t>
      </w:r>
      <w:r>
        <w:rPr>
          <w:sz w:val="20"/>
        </w:rPr>
        <w:t>to:</w:t>
      </w:r>
    </w:p>
    <w:p w14:paraId="2F9D1A07" w14:textId="77777777" w:rsidR="00AE5CE5" w:rsidRDefault="00AE5CE5" w:rsidP="00C86C8F">
      <w:pPr>
        <w:pStyle w:val="a3"/>
        <w:widowControl w:val="0"/>
        <w:numPr>
          <w:ilvl w:val="2"/>
          <w:numId w:val="25"/>
        </w:numPr>
        <w:tabs>
          <w:tab w:val="left" w:pos="1678"/>
        </w:tabs>
        <w:autoSpaceDE w:val="0"/>
        <w:autoSpaceDN w:val="0"/>
        <w:spacing w:before="119" w:after="0" w:line="240" w:lineRule="auto"/>
        <w:ind w:right="114"/>
        <w:contextualSpacing w:val="0"/>
        <w:rPr>
          <w:sz w:val="20"/>
        </w:rPr>
      </w:pPr>
      <w:r>
        <w:rPr>
          <w:sz w:val="20"/>
        </w:rPr>
        <w:t>set out our responsibilities, and the responsibilities of those working for us, in observing and upholding our position on bribery and corruption;</w:t>
      </w:r>
      <w:r>
        <w:rPr>
          <w:spacing w:val="-10"/>
          <w:sz w:val="20"/>
        </w:rPr>
        <w:t xml:space="preserve"> </w:t>
      </w:r>
      <w:r>
        <w:rPr>
          <w:sz w:val="20"/>
        </w:rPr>
        <w:t>and</w:t>
      </w:r>
    </w:p>
    <w:p w14:paraId="38FC47E6" w14:textId="77777777" w:rsidR="00AE5CE5" w:rsidRDefault="00AE5CE5" w:rsidP="00C86C8F">
      <w:pPr>
        <w:pStyle w:val="a3"/>
        <w:widowControl w:val="0"/>
        <w:numPr>
          <w:ilvl w:val="2"/>
          <w:numId w:val="25"/>
        </w:numPr>
        <w:tabs>
          <w:tab w:val="left" w:pos="1678"/>
        </w:tabs>
        <w:autoSpaceDE w:val="0"/>
        <w:autoSpaceDN w:val="0"/>
        <w:spacing w:before="120" w:after="0" w:line="240" w:lineRule="auto"/>
        <w:ind w:right="110"/>
        <w:contextualSpacing w:val="0"/>
        <w:rPr>
          <w:sz w:val="20"/>
        </w:rPr>
      </w:pPr>
      <w:r>
        <w:rPr>
          <w:sz w:val="20"/>
        </w:rPr>
        <w:t>provide information and guidance to those working for us on how to recognise and deal with bribery and corruption</w:t>
      </w:r>
      <w:r>
        <w:rPr>
          <w:spacing w:val="-6"/>
          <w:sz w:val="20"/>
        </w:rPr>
        <w:t xml:space="preserve"> </w:t>
      </w:r>
      <w:r>
        <w:rPr>
          <w:sz w:val="20"/>
        </w:rPr>
        <w:t>issues.</w:t>
      </w:r>
    </w:p>
    <w:p w14:paraId="415F15BA" w14:textId="77777777" w:rsidR="00AE5CE5" w:rsidRDefault="00AE5CE5" w:rsidP="00AE5CE5">
      <w:pPr>
        <w:pStyle w:val="ae"/>
      </w:pPr>
    </w:p>
    <w:p w14:paraId="77D14BDF" w14:textId="77777777" w:rsidR="00AE5CE5" w:rsidRDefault="00AE5CE5" w:rsidP="00C86C8F">
      <w:pPr>
        <w:pStyle w:val="a3"/>
        <w:widowControl w:val="0"/>
        <w:numPr>
          <w:ilvl w:val="1"/>
          <w:numId w:val="25"/>
        </w:numPr>
        <w:tabs>
          <w:tab w:val="left" w:pos="839"/>
        </w:tabs>
        <w:autoSpaceDE w:val="0"/>
        <w:autoSpaceDN w:val="0"/>
        <w:spacing w:before="146" w:after="0" w:line="240" w:lineRule="auto"/>
        <w:ind w:right="109" w:hanging="720"/>
        <w:contextualSpacing w:val="0"/>
        <w:jc w:val="both"/>
        <w:rPr>
          <w:sz w:val="20"/>
        </w:rPr>
      </w:pPr>
      <w:r>
        <w:rPr>
          <w:sz w:val="20"/>
        </w:rPr>
        <w:t xml:space="preserve">Bribery and corruption are punishable in the UK for individuals by up to ten years' imprisonment. If TRAFFIC is found to have taken part in corruption it could face an unlimited fine, be </w:t>
      </w:r>
      <w:proofErr w:type="gramStart"/>
      <w:r>
        <w:rPr>
          <w:sz w:val="20"/>
        </w:rPr>
        <w:t>excluded  from</w:t>
      </w:r>
      <w:proofErr w:type="gramEnd"/>
      <w:r>
        <w:rPr>
          <w:sz w:val="20"/>
        </w:rPr>
        <w:t xml:space="preserve"> tendering for public contracts and face damage to its reputation. Other penalties will be applicable in other countries in which we operate. Not only does bribery and corruption pose </w:t>
      </w:r>
      <w:proofErr w:type="gramStart"/>
      <w:r>
        <w:rPr>
          <w:sz w:val="20"/>
        </w:rPr>
        <w:t>a  risk</w:t>
      </w:r>
      <w:proofErr w:type="gramEnd"/>
      <w:r>
        <w:rPr>
          <w:sz w:val="20"/>
        </w:rPr>
        <w:t xml:space="preserve"> to us, it is also extremely damaging to the countries in which it takes place. We therefore take our legal responsibilities very</w:t>
      </w:r>
      <w:r>
        <w:rPr>
          <w:spacing w:val="-6"/>
          <w:sz w:val="20"/>
        </w:rPr>
        <w:t xml:space="preserve"> </w:t>
      </w:r>
      <w:r>
        <w:rPr>
          <w:sz w:val="20"/>
        </w:rPr>
        <w:t>seriously.</w:t>
      </w:r>
    </w:p>
    <w:p w14:paraId="335898E8" w14:textId="77777777" w:rsidR="00AE5CE5" w:rsidRDefault="00AE5CE5" w:rsidP="00AE5CE5">
      <w:pPr>
        <w:pStyle w:val="ae"/>
      </w:pPr>
    </w:p>
    <w:p w14:paraId="68EECF86" w14:textId="77777777" w:rsidR="00AE5CE5" w:rsidRDefault="00AE5CE5" w:rsidP="00C86C8F">
      <w:pPr>
        <w:pStyle w:val="a3"/>
        <w:widowControl w:val="0"/>
        <w:numPr>
          <w:ilvl w:val="1"/>
          <w:numId w:val="25"/>
        </w:numPr>
        <w:tabs>
          <w:tab w:val="left" w:pos="839"/>
        </w:tabs>
        <w:autoSpaceDE w:val="0"/>
        <w:autoSpaceDN w:val="0"/>
        <w:spacing w:before="146" w:after="0" w:line="240" w:lineRule="auto"/>
        <w:ind w:right="110" w:hanging="720"/>
        <w:contextualSpacing w:val="0"/>
        <w:jc w:val="both"/>
        <w:rPr>
          <w:sz w:val="20"/>
        </w:rPr>
      </w:pPr>
      <w:r>
        <w:rPr>
          <w:sz w:val="20"/>
        </w:rPr>
        <w:t xml:space="preserve">In this policy, </w:t>
      </w:r>
      <w:r>
        <w:rPr>
          <w:b/>
          <w:sz w:val="20"/>
        </w:rPr>
        <w:t xml:space="preserve">third party </w:t>
      </w:r>
      <w:r>
        <w:rPr>
          <w:sz w:val="20"/>
        </w:rPr>
        <w:t>means any individual or organisation you come into contact with during the course of your work for us, and includes actual and potential clients, customers, suppliers, distributors, business contacts, agents, advisers, and government and public bodies, including their advisors, representatives and officials, politicians and political</w:t>
      </w:r>
      <w:r>
        <w:rPr>
          <w:spacing w:val="-14"/>
          <w:sz w:val="20"/>
        </w:rPr>
        <w:t xml:space="preserve"> </w:t>
      </w:r>
      <w:r>
        <w:rPr>
          <w:sz w:val="20"/>
        </w:rPr>
        <w:t>parties.</w:t>
      </w:r>
    </w:p>
    <w:p w14:paraId="2C9C4051" w14:textId="77777777" w:rsidR="00AE5CE5" w:rsidRDefault="00AE5CE5" w:rsidP="00AE5CE5">
      <w:pPr>
        <w:pStyle w:val="ae"/>
      </w:pPr>
    </w:p>
    <w:p w14:paraId="015C27D7" w14:textId="77777777" w:rsidR="00AE5CE5" w:rsidRPr="00CB441E" w:rsidRDefault="00AE5CE5" w:rsidP="00C86C8F">
      <w:pPr>
        <w:pStyle w:val="a3"/>
        <w:numPr>
          <w:ilvl w:val="0"/>
          <w:numId w:val="25"/>
        </w:numPr>
        <w:rPr>
          <w:b/>
          <w:bCs/>
        </w:rPr>
      </w:pPr>
      <w:r w:rsidRPr="00CB441E">
        <w:rPr>
          <w:b/>
          <w:bCs/>
        </w:rPr>
        <w:t>WHO IS COVERED BY THE POLICY?</w:t>
      </w:r>
    </w:p>
    <w:p w14:paraId="4771105D" w14:textId="77777777" w:rsidR="00AE5CE5" w:rsidRDefault="00AE5CE5" w:rsidP="00AE5CE5">
      <w:pPr>
        <w:pStyle w:val="ae"/>
        <w:spacing w:before="3"/>
        <w:rPr>
          <w:b/>
          <w:sz w:val="31"/>
        </w:rPr>
      </w:pPr>
    </w:p>
    <w:p w14:paraId="578D8E89" w14:textId="77777777" w:rsidR="00AE5CE5" w:rsidRDefault="00AE5CE5" w:rsidP="00AE5CE5">
      <w:pPr>
        <w:pStyle w:val="ae"/>
        <w:ind w:left="838" w:right="110"/>
        <w:jc w:val="both"/>
        <w:rPr>
          <w:sz w:val="20"/>
        </w:rPr>
      </w:pPr>
      <w:r>
        <w:t xml:space="preserve">This policy applies to all individuals working at all levels and grades, including senior managers, officers, directors, employees (whether permanent, fixed-term or temporary), consultants, contractors, trainees, seconded staff, homeworkers, casual workers and agency staff, volunteers, interns, agents, sponsors, or any other person associated with TRAFFIC, wherever located (collectively referred to as </w:t>
      </w:r>
      <w:r>
        <w:rPr>
          <w:b/>
        </w:rPr>
        <w:t xml:space="preserve">workers </w:t>
      </w:r>
      <w:r>
        <w:t>in this</w:t>
      </w:r>
      <w:r>
        <w:rPr>
          <w:spacing w:val="-9"/>
        </w:rPr>
        <w:t xml:space="preserve"> </w:t>
      </w:r>
      <w:r>
        <w:t>policy).</w:t>
      </w:r>
    </w:p>
    <w:p w14:paraId="6CA1FF66" w14:textId="77777777" w:rsidR="00AE5CE5" w:rsidRDefault="00AE5CE5" w:rsidP="00AE5CE5">
      <w:pPr>
        <w:pStyle w:val="ae"/>
      </w:pPr>
    </w:p>
    <w:p w14:paraId="1DCFDFE5" w14:textId="77777777" w:rsidR="00AE5CE5" w:rsidRPr="00CB441E" w:rsidRDefault="00AE5CE5" w:rsidP="00C86C8F">
      <w:pPr>
        <w:pStyle w:val="a3"/>
        <w:numPr>
          <w:ilvl w:val="0"/>
          <w:numId w:val="25"/>
        </w:numPr>
        <w:rPr>
          <w:b/>
          <w:bCs/>
        </w:rPr>
      </w:pPr>
      <w:r w:rsidRPr="00CB441E">
        <w:rPr>
          <w:b/>
          <w:bCs/>
        </w:rPr>
        <w:t>WHAT IS BRIBERY?</w:t>
      </w:r>
    </w:p>
    <w:p w14:paraId="4ACD2723" w14:textId="77777777" w:rsidR="00AE5CE5" w:rsidRDefault="00AE5CE5" w:rsidP="00AE5CE5">
      <w:pPr>
        <w:pStyle w:val="ae"/>
        <w:rPr>
          <w:b/>
        </w:rPr>
      </w:pPr>
    </w:p>
    <w:p w14:paraId="3B63467A" w14:textId="77777777" w:rsidR="00AE5CE5" w:rsidRDefault="00AE5CE5" w:rsidP="00C86C8F">
      <w:pPr>
        <w:pStyle w:val="a3"/>
        <w:widowControl w:val="0"/>
        <w:numPr>
          <w:ilvl w:val="1"/>
          <w:numId w:val="25"/>
        </w:numPr>
        <w:tabs>
          <w:tab w:val="left" w:pos="839"/>
        </w:tabs>
        <w:autoSpaceDE w:val="0"/>
        <w:autoSpaceDN w:val="0"/>
        <w:spacing w:before="144" w:after="0" w:line="240" w:lineRule="auto"/>
        <w:ind w:hanging="720"/>
        <w:contextualSpacing w:val="0"/>
        <w:rPr>
          <w:sz w:val="20"/>
        </w:rPr>
      </w:pPr>
      <w:r>
        <w:rPr>
          <w:sz w:val="20"/>
        </w:rPr>
        <w:t>Bribery</w:t>
      </w:r>
      <w:r>
        <w:rPr>
          <w:spacing w:val="-2"/>
          <w:sz w:val="20"/>
        </w:rPr>
        <w:t xml:space="preserve"> </w:t>
      </w:r>
      <w:r>
        <w:rPr>
          <w:sz w:val="20"/>
        </w:rPr>
        <w:t>is:</w:t>
      </w:r>
    </w:p>
    <w:p w14:paraId="6A938B36" w14:textId="77777777" w:rsidR="00AE5CE5" w:rsidRDefault="00AE5CE5" w:rsidP="00C86C8F">
      <w:pPr>
        <w:pStyle w:val="a3"/>
        <w:widowControl w:val="0"/>
        <w:numPr>
          <w:ilvl w:val="2"/>
          <w:numId w:val="25"/>
        </w:numPr>
        <w:tabs>
          <w:tab w:val="left" w:pos="1678"/>
        </w:tabs>
        <w:autoSpaceDE w:val="0"/>
        <w:autoSpaceDN w:val="0"/>
        <w:spacing w:before="121" w:after="0" w:line="240" w:lineRule="auto"/>
        <w:contextualSpacing w:val="0"/>
        <w:rPr>
          <w:sz w:val="20"/>
        </w:rPr>
      </w:pPr>
      <w:r>
        <w:rPr>
          <w:sz w:val="20"/>
        </w:rPr>
        <w:t>the</w:t>
      </w:r>
      <w:r>
        <w:rPr>
          <w:spacing w:val="-8"/>
          <w:sz w:val="20"/>
        </w:rPr>
        <w:t xml:space="preserve"> </w:t>
      </w:r>
      <w:r>
        <w:rPr>
          <w:sz w:val="20"/>
        </w:rPr>
        <w:t>offering,</w:t>
      </w:r>
      <w:r>
        <w:rPr>
          <w:spacing w:val="-8"/>
          <w:sz w:val="20"/>
        </w:rPr>
        <w:t xml:space="preserve"> </w:t>
      </w:r>
      <w:r>
        <w:rPr>
          <w:sz w:val="20"/>
        </w:rPr>
        <w:t>promising,</w:t>
      </w:r>
      <w:r>
        <w:rPr>
          <w:spacing w:val="-7"/>
          <w:sz w:val="20"/>
        </w:rPr>
        <w:t xml:space="preserve"> </w:t>
      </w:r>
      <w:r>
        <w:rPr>
          <w:sz w:val="20"/>
        </w:rPr>
        <w:t>giving,</w:t>
      </w:r>
      <w:r>
        <w:rPr>
          <w:spacing w:val="-8"/>
          <w:sz w:val="20"/>
        </w:rPr>
        <w:t xml:space="preserve"> </w:t>
      </w:r>
      <w:r>
        <w:rPr>
          <w:sz w:val="20"/>
        </w:rPr>
        <w:t>requesting</w:t>
      </w:r>
      <w:r>
        <w:rPr>
          <w:spacing w:val="-8"/>
          <w:sz w:val="20"/>
        </w:rPr>
        <w:t xml:space="preserve"> </w:t>
      </w:r>
      <w:r>
        <w:rPr>
          <w:sz w:val="20"/>
        </w:rPr>
        <w:t>or</w:t>
      </w:r>
      <w:r>
        <w:rPr>
          <w:spacing w:val="-7"/>
          <w:sz w:val="20"/>
        </w:rPr>
        <w:t xml:space="preserve"> </w:t>
      </w:r>
      <w:r>
        <w:rPr>
          <w:sz w:val="20"/>
        </w:rPr>
        <w:t>accepting</w:t>
      </w:r>
    </w:p>
    <w:p w14:paraId="39508F1A" w14:textId="77777777" w:rsidR="00AE5CE5" w:rsidRDefault="00AE5CE5" w:rsidP="00C86C8F">
      <w:pPr>
        <w:pStyle w:val="a3"/>
        <w:widowControl w:val="0"/>
        <w:numPr>
          <w:ilvl w:val="2"/>
          <w:numId w:val="25"/>
        </w:numPr>
        <w:tabs>
          <w:tab w:val="left" w:pos="1678"/>
        </w:tabs>
        <w:autoSpaceDE w:val="0"/>
        <w:autoSpaceDN w:val="0"/>
        <w:spacing w:before="119" w:after="0" w:line="240" w:lineRule="auto"/>
        <w:contextualSpacing w:val="0"/>
        <w:rPr>
          <w:sz w:val="20"/>
        </w:rPr>
      </w:pPr>
      <w:r>
        <w:rPr>
          <w:sz w:val="20"/>
        </w:rPr>
        <w:t>of a payment, inducement, reward or anything of</w:t>
      </w:r>
      <w:r>
        <w:rPr>
          <w:spacing w:val="-38"/>
          <w:sz w:val="20"/>
        </w:rPr>
        <w:t xml:space="preserve"> </w:t>
      </w:r>
      <w:r>
        <w:rPr>
          <w:sz w:val="20"/>
        </w:rPr>
        <w:t>value</w:t>
      </w:r>
    </w:p>
    <w:p w14:paraId="3DF5F8D1" w14:textId="419EA134" w:rsidR="00AE5CE5" w:rsidRPr="006B0409" w:rsidRDefault="00AE5CE5" w:rsidP="00FD3F44">
      <w:pPr>
        <w:pStyle w:val="a3"/>
        <w:widowControl w:val="0"/>
        <w:numPr>
          <w:ilvl w:val="2"/>
          <w:numId w:val="25"/>
        </w:numPr>
        <w:tabs>
          <w:tab w:val="left" w:pos="1678"/>
        </w:tabs>
        <w:autoSpaceDE w:val="0"/>
        <w:autoSpaceDN w:val="0"/>
        <w:spacing w:before="5" w:after="0" w:line="240" w:lineRule="auto"/>
        <w:contextualSpacing w:val="0"/>
        <w:rPr>
          <w:sz w:val="13"/>
        </w:rPr>
      </w:pPr>
      <w:r w:rsidRPr="006B0409">
        <w:rPr>
          <w:sz w:val="20"/>
        </w:rPr>
        <w:t>for</w:t>
      </w:r>
      <w:r w:rsidRPr="006B0409">
        <w:rPr>
          <w:spacing w:val="-3"/>
          <w:sz w:val="20"/>
        </w:rPr>
        <w:t xml:space="preserve"> </w:t>
      </w:r>
      <w:r w:rsidRPr="006B0409">
        <w:rPr>
          <w:sz w:val="20"/>
        </w:rPr>
        <w:t>an</w:t>
      </w:r>
      <w:r w:rsidRPr="006B0409">
        <w:rPr>
          <w:spacing w:val="-3"/>
          <w:sz w:val="20"/>
        </w:rPr>
        <w:t xml:space="preserve"> </w:t>
      </w:r>
      <w:r w:rsidRPr="006B0409">
        <w:rPr>
          <w:sz w:val="20"/>
        </w:rPr>
        <w:t>act</w:t>
      </w:r>
      <w:r w:rsidRPr="006B0409">
        <w:rPr>
          <w:spacing w:val="-3"/>
          <w:sz w:val="20"/>
        </w:rPr>
        <w:t xml:space="preserve"> </w:t>
      </w:r>
      <w:r w:rsidRPr="006B0409">
        <w:rPr>
          <w:sz w:val="20"/>
        </w:rPr>
        <w:t>or</w:t>
      </w:r>
      <w:r w:rsidRPr="006B0409">
        <w:rPr>
          <w:spacing w:val="-3"/>
          <w:sz w:val="20"/>
        </w:rPr>
        <w:t xml:space="preserve"> </w:t>
      </w:r>
      <w:r w:rsidRPr="006B0409">
        <w:rPr>
          <w:sz w:val="20"/>
        </w:rPr>
        <w:t>omission</w:t>
      </w:r>
      <w:r w:rsidRPr="006B0409">
        <w:rPr>
          <w:spacing w:val="-4"/>
          <w:sz w:val="20"/>
        </w:rPr>
        <w:t xml:space="preserve"> </w:t>
      </w:r>
      <w:r w:rsidRPr="006B0409">
        <w:rPr>
          <w:sz w:val="20"/>
        </w:rPr>
        <w:t>which</w:t>
      </w:r>
      <w:r w:rsidRPr="006B0409">
        <w:rPr>
          <w:spacing w:val="-2"/>
          <w:sz w:val="20"/>
        </w:rPr>
        <w:t xml:space="preserve"> </w:t>
      </w:r>
      <w:r w:rsidRPr="006B0409">
        <w:rPr>
          <w:sz w:val="20"/>
        </w:rPr>
        <w:t>is</w:t>
      </w:r>
      <w:r w:rsidRPr="006B0409">
        <w:rPr>
          <w:spacing w:val="-3"/>
          <w:sz w:val="20"/>
        </w:rPr>
        <w:t xml:space="preserve"> </w:t>
      </w:r>
      <w:r w:rsidRPr="006B0409">
        <w:rPr>
          <w:sz w:val="20"/>
        </w:rPr>
        <w:t>illegal,</w:t>
      </w:r>
      <w:r w:rsidRPr="006B0409">
        <w:rPr>
          <w:spacing w:val="-3"/>
          <w:sz w:val="20"/>
        </w:rPr>
        <w:t xml:space="preserve"> </w:t>
      </w:r>
      <w:r w:rsidRPr="006B0409">
        <w:rPr>
          <w:sz w:val="20"/>
        </w:rPr>
        <w:t>unethical</w:t>
      </w:r>
      <w:r w:rsidRPr="006B0409">
        <w:rPr>
          <w:spacing w:val="-3"/>
          <w:sz w:val="20"/>
        </w:rPr>
        <w:t xml:space="preserve"> </w:t>
      </w:r>
      <w:r w:rsidRPr="006B0409">
        <w:rPr>
          <w:sz w:val="20"/>
        </w:rPr>
        <w:t>or</w:t>
      </w:r>
      <w:r w:rsidRPr="006B0409">
        <w:rPr>
          <w:spacing w:val="-3"/>
          <w:sz w:val="20"/>
        </w:rPr>
        <w:t xml:space="preserve"> </w:t>
      </w:r>
      <w:r w:rsidRPr="006B0409">
        <w:rPr>
          <w:sz w:val="20"/>
        </w:rPr>
        <w:t>a</w:t>
      </w:r>
      <w:r w:rsidRPr="006B0409">
        <w:rPr>
          <w:spacing w:val="-3"/>
          <w:sz w:val="20"/>
        </w:rPr>
        <w:t xml:space="preserve"> </w:t>
      </w:r>
      <w:r w:rsidRPr="006B0409">
        <w:rPr>
          <w:sz w:val="20"/>
        </w:rPr>
        <w:t>violation</w:t>
      </w:r>
      <w:r w:rsidRPr="006B0409">
        <w:rPr>
          <w:spacing w:val="-3"/>
          <w:sz w:val="20"/>
        </w:rPr>
        <w:t xml:space="preserve"> </w:t>
      </w:r>
      <w:r w:rsidRPr="006B0409">
        <w:rPr>
          <w:sz w:val="20"/>
        </w:rPr>
        <w:t>of</w:t>
      </w:r>
      <w:r w:rsidRPr="006B0409">
        <w:rPr>
          <w:spacing w:val="-3"/>
          <w:sz w:val="20"/>
        </w:rPr>
        <w:t xml:space="preserve"> </w:t>
      </w:r>
      <w:r w:rsidRPr="006B0409">
        <w:rPr>
          <w:sz w:val="20"/>
        </w:rPr>
        <w:t>our</w:t>
      </w:r>
      <w:r w:rsidRPr="006B0409">
        <w:rPr>
          <w:spacing w:val="-3"/>
          <w:sz w:val="20"/>
        </w:rPr>
        <w:t xml:space="preserve"> </w:t>
      </w:r>
      <w:r w:rsidRPr="006B0409">
        <w:rPr>
          <w:sz w:val="20"/>
        </w:rPr>
        <w:t>internal</w:t>
      </w:r>
      <w:r w:rsidRPr="006B0409">
        <w:rPr>
          <w:spacing w:val="-3"/>
          <w:sz w:val="20"/>
        </w:rPr>
        <w:t xml:space="preserve"> </w:t>
      </w:r>
      <w:r w:rsidRPr="006B0409">
        <w:rPr>
          <w:sz w:val="20"/>
        </w:rPr>
        <w:t>policies,</w:t>
      </w:r>
    </w:p>
    <w:p w14:paraId="20574724" w14:textId="77777777" w:rsidR="00AE5CE5" w:rsidRDefault="00AE5CE5" w:rsidP="00C86C8F">
      <w:pPr>
        <w:pStyle w:val="a3"/>
        <w:widowControl w:val="0"/>
        <w:numPr>
          <w:ilvl w:val="2"/>
          <w:numId w:val="25"/>
        </w:numPr>
        <w:tabs>
          <w:tab w:val="left" w:pos="1678"/>
        </w:tabs>
        <w:autoSpaceDE w:val="0"/>
        <w:autoSpaceDN w:val="0"/>
        <w:spacing w:before="94" w:after="0" w:line="240" w:lineRule="auto"/>
        <w:ind w:right="111"/>
        <w:contextualSpacing w:val="0"/>
        <w:jc w:val="both"/>
        <w:rPr>
          <w:sz w:val="20"/>
        </w:rPr>
      </w:pPr>
      <w:r>
        <w:rPr>
          <w:sz w:val="20"/>
        </w:rPr>
        <w:t>which is given with the intention of obtaining or retaining business, or an advantage in the course of business, or with the intention that the recipient act improperly in some way.</w:t>
      </w:r>
    </w:p>
    <w:p w14:paraId="4F50E20E" w14:textId="77777777" w:rsidR="00AE5CE5" w:rsidRDefault="00AE5CE5" w:rsidP="00AE5CE5">
      <w:pPr>
        <w:pStyle w:val="ae"/>
      </w:pPr>
    </w:p>
    <w:p w14:paraId="6CFD12D8" w14:textId="77777777" w:rsidR="00AE5CE5" w:rsidRDefault="00AE5CE5" w:rsidP="00C86C8F">
      <w:pPr>
        <w:pStyle w:val="a3"/>
        <w:widowControl w:val="0"/>
        <w:numPr>
          <w:ilvl w:val="1"/>
          <w:numId w:val="25"/>
        </w:numPr>
        <w:tabs>
          <w:tab w:val="left" w:pos="839"/>
        </w:tabs>
        <w:autoSpaceDE w:val="0"/>
        <w:autoSpaceDN w:val="0"/>
        <w:spacing w:before="146" w:after="0" w:line="240" w:lineRule="auto"/>
        <w:ind w:hanging="720"/>
        <w:contextualSpacing w:val="0"/>
        <w:rPr>
          <w:sz w:val="20"/>
        </w:rPr>
      </w:pPr>
      <w:r>
        <w:rPr>
          <w:sz w:val="20"/>
        </w:rPr>
        <w:t>Corruption is the misuse of public office or power for private</w:t>
      </w:r>
      <w:r>
        <w:rPr>
          <w:spacing w:val="-14"/>
          <w:sz w:val="20"/>
        </w:rPr>
        <w:t xml:space="preserve"> </w:t>
      </w:r>
      <w:r>
        <w:rPr>
          <w:sz w:val="20"/>
        </w:rPr>
        <w:t>gain.</w:t>
      </w:r>
    </w:p>
    <w:p w14:paraId="43C8C78E" w14:textId="77777777" w:rsidR="00AE5CE5" w:rsidRDefault="00AE5CE5" w:rsidP="00AE5CE5">
      <w:pPr>
        <w:pStyle w:val="ae"/>
        <w:rPr>
          <w:sz w:val="20"/>
        </w:rPr>
      </w:pPr>
    </w:p>
    <w:p w14:paraId="089C5966" w14:textId="77777777" w:rsidR="00AE5CE5" w:rsidRDefault="00AE5CE5" w:rsidP="00AE5CE5">
      <w:pPr>
        <w:pStyle w:val="ae"/>
      </w:pPr>
    </w:p>
    <w:p w14:paraId="711E441E" w14:textId="5D63D8DB" w:rsidR="00AE5CE5" w:rsidRDefault="00AE5CE5" w:rsidP="00AE5CE5">
      <w:pPr>
        <w:pStyle w:val="ae"/>
        <w:spacing w:before="7"/>
        <w:rPr>
          <w:sz w:val="18"/>
        </w:rPr>
      </w:pPr>
      <w:r>
        <w:rPr>
          <w:noProof/>
        </w:rPr>
        <mc:AlternateContent>
          <mc:Choice Requires="wps">
            <w:drawing>
              <wp:anchor distT="0" distB="0" distL="0" distR="0" simplePos="0" relativeHeight="251658240" behindDoc="1" locked="0" layoutInCell="1" allowOverlap="1" wp14:anchorId="3DB04DB1" wp14:editId="25EBAD4B">
                <wp:simplePos x="0" y="0"/>
                <wp:positionH relativeFrom="page">
                  <wp:posOffset>1440815</wp:posOffset>
                </wp:positionH>
                <wp:positionV relativeFrom="paragraph">
                  <wp:posOffset>164465</wp:posOffset>
                </wp:positionV>
                <wp:extent cx="5275580" cy="4305300"/>
                <wp:effectExtent l="2540" t="2540" r="8255" b="6985"/>
                <wp:wrapTopAndBottom/>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5580" cy="43053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A14656" w14:textId="77777777" w:rsidR="00AE5CE5" w:rsidRDefault="00AE5CE5" w:rsidP="00AE5CE5">
                            <w:pPr>
                              <w:spacing w:before="118"/>
                              <w:ind w:left="103"/>
                              <w:rPr>
                                <w:b/>
                                <w:sz w:val="20"/>
                              </w:rPr>
                            </w:pPr>
                            <w:r>
                              <w:rPr>
                                <w:b/>
                                <w:sz w:val="20"/>
                              </w:rPr>
                              <w:t>Examples:</w:t>
                            </w:r>
                          </w:p>
                          <w:p w14:paraId="59140C36" w14:textId="77777777" w:rsidR="00AE5CE5" w:rsidRDefault="00AE5CE5" w:rsidP="00AE5CE5">
                            <w:pPr>
                              <w:pStyle w:val="ae"/>
                              <w:spacing w:before="10"/>
                              <w:rPr>
                                <w:sz w:val="20"/>
                              </w:rPr>
                            </w:pPr>
                          </w:p>
                          <w:p w14:paraId="71254B95" w14:textId="77777777" w:rsidR="00AE5CE5" w:rsidRDefault="00AE5CE5" w:rsidP="00AE5CE5">
                            <w:pPr>
                              <w:spacing w:before="1"/>
                              <w:ind w:left="103"/>
                              <w:rPr>
                                <w:b/>
                                <w:sz w:val="20"/>
                              </w:rPr>
                            </w:pPr>
                            <w:r>
                              <w:rPr>
                                <w:b/>
                                <w:sz w:val="20"/>
                              </w:rPr>
                              <w:t>Offering a bribe</w:t>
                            </w:r>
                          </w:p>
                          <w:p w14:paraId="3ED17669" w14:textId="77777777" w:rsidR="00AE5CE5" w:rsidRDefault="00AE5CE5" w:rsidP="00AE5CE5">
                            <w:pPr>
                              <w:pStyle w:val="ae"/>
                              <w:spacing w:before="9"/>
                              <w:rPr>
                                <w:sz w:val="20"/>
                              </w:rPr>
                            </w:pPr>
                          </w:p>
                          <w:p w14:paraId="04B8678D" w14:textId="77777777" w:rsidR="00AE5CE5" w:rsidRDefault="00AE5CE5" w:rsidP="00AE5CE5">
                            <w:pPr>
                              <w:pStyle w:val="ae"/>
                              <w:ind w:left="103" w:right="136"/>
                            </w:pPr>
                            <w:r>
                              <w:t>You offer a potential donor / supporter tickets to a major sporting event, but only if they agree to support / partner with us.</w:t>
                            </w:r>
                          </w:p>
                          <w:p w14:paraId="316931B0" w14:textId="77777777" w:rsidR="00AE5CE5" w:rsidRDefault="00AE5CE5" w:rsidP="00AE5CE5">
                            <w:pPr>
                              <w:pStyle w:val="ae"/>
                              <w:spacing w:before="9"/>
                            </w:pPr>
                          </w:p>
                          <w:p w14:paraId="2BA3FFE2" w14:textId="77777777" w:rsidR="00AE5CE5" w:rsidRDefault="00AE5CE5" w:rsidP="00AE5CE5">
                            <w:pPr>
                              <w:pStyle w:val="ae"/>
                              <w:ind w:left="103" w:right="136"/>
                            </w:pPr>
                            <w:r>
                              <w:t>This would be an offence as you are making the offer to gain a commercial and contractual advantage. TRAFFIC may also be found to have committed an offence because the offer has been made to obtain funding for us. It may also be an offence for the potential donor to accept your offer.</w:t>
                            </w:r>
                          </w:p>
                          <w:p w14:paraId="4D9C5DDD" w14:textId="77777777" w:rsidR="00AE5CE5" w:rsidRDefault="00AE5CE5" w:rsidP="00AE5CE5">
                            <w:pPr>
                              <w:pStyle w:val="ae"/>
                              <w:spacing w:before="11"/>
                            </w:pPr>
                          </w:p>
                          <w:p w14:paraId="02C9BC2F" w14:textId="77777777" w:rsidR="00AE5CE5" w:rsidRDefault="00AE5CE5" w:rsidP="00AE5CE5">
                            <w:pPr>
                              <w:ind w:left="103"/>
                              <w:rPr>
                                <w:b/>
                                <w:sz w:val="20"/>
                              </w:rPr>
                            </w:pPr>
                            <w:r>
                              <w:rPr>
                                <w:b/>
                                <w:sz w:val="20"/>
                              </w:rPr>
                              <w:t>Receiving a bribe</w:t>
                            </w:r>
                          </w:p>
                          <w:p w14:paraId="104502D6" w14:textId="77777777" w:rsidR="00AE5CE5" w:rsidRDefault="00AE5CE5" w:rsidP="00AE5CE5">
                            <w:pPr>
                              <w:pStyle w:val="ae"/>
                              <w:spacing w:before="9"/>
                              <w:rPr>
                                <w:sz w:val="20"/>
                              </w:rPr>
                            </w:pPr>
                          </w:p>
                          <w:p w14:paraId="428A8238" w14:textId="77777777" w:rsidR="00AE5CE5" w:rsidRDefault="00AE5CE5" w:rsidP="00AE5CE5">
                            <w:pPr>
                              <w:pStyle w:val="ae"/>
                              <w:ind w:left="103" w:right="136"/>
                            </w:pPr>
                            <w:r>
                              <w:t>A consultant gives your nephew a job, but makes it clear that in return they expect you to use your influence in our organisation to ensure we continue to do business with them.</w:t>
                            </w:r>
                          </w:p>
                          <w:p w14:paraId="56B26AD8" w14:textId="77777777" w:rsidR="00AE5CE5" w:rsidRDefault="00AE5CE5" w:rsidP="00AE5CE5">
                            <w:pPr>
                              <w:pStyle w:val="ae"/>
                              <w:spacing w:before="10"/>
                            </w:pPr>
                          </w:p>
                          <w:p w14:paraId="15B9CBC5" w14:textId="77777777" w:rsidR="00AE5CE5" w:rsidRDefault="00AE5CE5" w:rsidP="00AE5CE5">
                            <w:pPr>
                              <w:pStyle w:val="ae"/>
                              <w:ind w:left="103" w:right="170"/>
                            </w:pPr>
                            <w:r>
                              <w:t>It is an offence for a consultant to make such an offer. It would be an offence for you to accept the offer as you would be doing so to gain an improper advantage for your nephew.</w:t>
                            </w:r>
                          </w:p>
                          <w:p w14:paraId="13CAFC3E" w14:textId="77777777" w:rsidR="00AE5CE5" w:rsidRDefault="00AE5CE5" w:rsidP="00AE5CE5">
                            <w:pPr>
                              <w:pStyle w:val="ae"/>
                              <w:rPr>
                                <w:sz w:val="21"/>
                              </w:rPr>
                            </w:pPr>
                          </w:p>
                          <w:p w14:paraId="6D3B886C" w14:textId="77777777" w:rsidR="00AE5CE5" w:rsidRDefault="00AE5CE5" w:rsidP="00AE5CE5">
                            <w:pPr>
                              <w:ind w:left="103"/>
                              <w:rPr>
                                <w:b/>
                                <w:sz w:val="20"/>
                              </w:rPr>
                            </w:pPr>
                            <w:r>
                              <w:rPr>
                                <w:b/>
                                <w:sz w:val="20"/>
                              </w:rPr>
                              <w:t>Bribing a foreign official</w:t>
                            </w:r>
                          </w:p>
                          <w:p w14:paraId="1FED9664" w14:textId="77777777" w:rsidR="00AE5CE5" w:rsidRDefault="00AE5CE5" w:rsidP="00AE5CE5">
                            <w:pPr>
                              <w:pStyle w:val="ae"/>
                              <w:spacing w:before="8"/>
                              <w:rPr>
                                <w:sz w:val="20"/>
                              </w:rPr>
                            </w:pPr>
                          </w:p>
                          <w:p w14:paraId="78AF373E" w14:textId="77777777" w:rsidR="00AE5CE5" w:rsidRDefault="00AE5CE5" w:rsidP="00AE5CE5">
                            <w:pPr>
                              <w:pStyle w:val="ae"/>
                              <w:ind w:left="103" w:right="170"/>
                            </w:pPr>
                            <w:r>
                              <w:t>You arrange for the organisation to pay an unofficial additional payment to a foreign official to speed up an administrative process, such as clearing goods through customs.</w:t>
                            </w:r>
                          </w:p>
                          <w:p w14:paraId="74E73936" w14:textId="77777777" w:rsidR="00AE5CE5" w:rsidRDefault="00AE5CE5" w:rsidP="00AE5CE5">
                            <w:pPr>
                              <w:pStyle w:val="ae"/>
                              <w:rPr>
                                <w:sz w:val="21"/>
                              </w:rPr>
                            </w:pPr>
                          </w:p>
                          <w:p w14:paraId="658AB7D6" w14:textId="77777777" w:rsidR="00AE5CE5" w:rsidRDefault="00AE5CE5" w:rsidP="00AE5CE5">
                            <w:pPr>
                              <w:pStyle w:val="ae"/>
                              <w:ind w:left="103"/>
                              <w:rPr>
                                <w:sz w:val="20"/>
                              </w:rPr>
                            </w:pPr>
                            <w:r>
                              <w:t>This type of payment is often described as a facilitation payment (see further below). It is illegal under UK law and prohibited under this policy. In making such an offer, both the person making it and TRAFFIC may be found to have committed an offence.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04DB1" id="_x0000_t202" coordsize="21600,21600" o:spt="202" path="m,l,21600r21600,l21600,xe">
                <v:stroke joinstyle="miter"/>
                <v:path gradientshapeok="t" o:connecttype="rect"/>
              </v:shapetype>
              <v:shape id="文本框 3" o:spid="_x0000_s1026" type="#_x0000_t202" style="position:absolute;margin-left:113.45pt;margin-top:12.95pt;width:415.4pt;height:33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" filled="f" strokeweight=".48pt">
                <v:textbox inset="0,0,0,0">
                  <w:txbxContent>
                    <w:p w14:paraId="2FA14656" w14:textId="77777777" w:rsidR="00AE5CE5" w:rsidRDefault="00AE5CE5" w:rsidP="00AE5CE5">
                      <w:pPr>
                        <w:spacing w:before="118"/>
                        <w:ind w:left="103"/>
                        <w:rPr>
                          <w:b/>
                          <w:sz w:val="20"/>
                        </w:rPr>
                      </w:pPr>
                      <w:r>
                        <w:rPr>
                          <w:b/>
                          <w:sz w:val="20"/>
                        </w:rPr>
                        <w:t>Examples:</w:t>
                      </w:r>
                    </w:p>
                    <w:p w14:paraId="59140C36" w14:textId="77777777" w:rsidR="00AE5CE5" w:rsidRDefault="00AE5CE5" w:rsidP="00AE5CE5">
                      <w:pPr>
                        <w:pStyle w:val="ae"/>
                        <w:spacing w:before="10"/>
                        <w:rPr>
                          <w:sz w:val="20"/>
                        </w:rPr>
                      </w:pPr>
                    </w:p>
                    <w:p w14:paraId="71254B95" w14:textId="77777777" w:rsidR="00AE5CE5" w:rsidRDefault="00AE5CE5" w:rsidP="00AE5CE5">
                      <w:pPr>
                        <w:spacing w:before="1"/>
                        <w:ind w:left="103"/>
                        <w:rPr>
                          <w:b/>
                          <w:sz w:val="20"/>
                        </w:rPr>
                      </w:pPr>
                      <w:r>
                        <w:rPr>
                          <w:b/>
                          <w:sz w:val="20"/>
                        </w:rPr>
                        <w:t>Offering a bribe</w:t>
                      </w:r>
                    </w:p>
                    <w:p w14:paraId="3ED17669" w14:textId="77777777" w:rsidR="00AE5CE5" w:rsidRDefault="00AE5CE5" w:rsidP="00AE5CE5">
                      <w:pPr>
                        <w:pStyle w:val="ae"/>
                        <w:spacing w:before="9"/>
                        <w:rPr>
                          <w:sz w:val="20"/>
                        </w:rPr>
                      </w:pPr>
                    </w:p>
                    <w:p w14:paraId="04B8678D" w14:textId="77777777" w:rsidR="00AE5CE5" w:rsidRDefault="00AE5CE5" w:rsidP="00AE5CE5">
                      <w:pPr>
                        <w:pStyle w:val="ae"/>
                        <w:ind w:left="103" w:right="136"/>
                      </w:pPr>
                      <w:r>
                        <w:t>You offer a potential donor / supporter tickets to a major sporting event, but only if they agree to support / partner with us.</w:t>
                      </w:r>
                    </w:p>
                    <w:p w14:paraId="316931B0" w14:textId="77777777" w:rsidR="00AE5CE5" w:rsidRDefault="00AE5CE5" w:rsidP="00AE5CE5">
                      <w:pPr>
                        <w:pStyle w:val="ae"/>
                        <w:spacing w:before="9"/>
                      </w:pPr>
                    </w:p>
                    <w:p w14:paraId="2BA3FFE2" w14:textId="77777777" w:rsidR="00AE5CE5" w:rsidRDefault="00AE5CE5" w:rsidP="00AE5CE5">
                      <w:pPr>
                        <w:pStyle w:val="ae"/>
                        <w:ind w:left="103" w:right="136"/>
                      </w:pPr>
                      <w:r>
                        <w:t>This would be an offence as you are making the offer to gain a commercial and contractual advantage. TRAFFIC may also be found to have committed an offence because the offer has been made to obtain funding for us. It may also be an offence for the potential donor to accept your offer.</w:t>
                      </w:r>
                    </w:p>
                    <w:p w14:paraId="4D9C5DDD" w14:textId="77777777" w:rsidR="00AE5CE5" w:rsidRDefault="00AE5CE5" w:rsidP="00AE5CE5">
                      <w:pPr>
                        <w:pStyle w:val="ae"/>
                        <w:spacing w:before="11"/>
                      </w:pPr>
                    </w:p>
                    <w:p w14:paraId="02C9BC2F" w14:textId="77777777" w:rsidR="00AE5CE5" w:rsidRDefault="00AE5CE5" w:rsidP="00AE5CE5">
                      <w:pPr>
                        <w:ind w:left="103"/>
                        <w:rPr>
                          <w:b/>
                          <w:sz w:val="20"/>
                        </w:rPr>
                      </w:pPr>
                      <w:r>
                        <w:rPr>
                          <w:b/>
                          <w:sz w:val="20"/>
                        </w:rPr>
                        <w:t>Receiving a bribe</w:t>
                      </w:r>
                    </w:p>
                    <w:p w14:paraId="104502D6" w14:textId="77777777" w:rsidR="00AE5CE5" w:rsidRDefault="00AE5CE5" w:rsidP="00AE5CE5">
                      <w:pPr>
                        <w:pStyle w:val="ae"/>
                        <w:spacing w:before="9"/>
                        <w:rPr>
                          <w:sz w:val="20"/>
                        </w:rPr>
                      </w:pPr>
                    </w:p>
                    <w:p w14:paraId="428A8238" w14:textId="77777777" w:rsidR="00AE5CE5" w:rsidRDefault="00AE5CE5" w:rsidP="00AE5CE5">
                      <w:pPr>
                        <w:pStyle w:val="ae"/>
                        <w:ind w:left="103" w:right="136"/>
                      </w:pPr>
                      <w:r>
                        <w:t>A consultant gives your nephew a job, but makes it clear that in return they expect you to use your influence in our organisation to ensure we continue to do business with them.</w:t>
                      </w:r>
                    </w:p>
                    <w:p w14:paraId="56B26AD8" w14:textId="77777777" w:rsidR="00AE5CE5" w:rsidRDefault="00AE5CE5" w:rsidP="00AE5CE5">
                      <w:pPr>
                        <w:pStyle w:val="ae"/>
                        <w:spacing w:before="10"/>
                      </w:pPr>
                    </w:p>
                    <w:p w14:paraId="15B9CBC5" w14:textId="77777777" w:rsidR="00AE5CE5" w:rsidRDefault="00AE5CE5" w:rsidP="00AE5CE5">
                      <w:pPr>
                        <w:pStyle w:val="ae"/>
                        <w:ind w:left="103" w:right="170"/>
                      </w:pPr>
                      <w:r>
                        <w:t>It is an offence for a consultant to make such an offer. It would be an offence for you to accept the offer as you would be doing so to gain an improper advantage for your nephew.</w:t>
                      </w:r>
                    </w:p>
                    <w:p w14:paraId="13CAFC3E" w14:textId="77777777" w:rsidR="00AE5CE5" w:rsidRDefault="00AE5CE5" w:rsidP="00AE5CE5">
                      <w:pPr>
                        <w:pStyle w:val="ae"/>
                        <w:rPr>
                          <w:sz w:val="21"/>
                        </w:rPr>
                      </w:pPr>
                    </w:p>
                    <w:p w14:paraId="6D3B886C" w14:textId="77777777" w:rsidR="00AE5CE5" w:rsidRDefault="00AE5CE5" w:rsidP="00AE5CE5">
                      <w:pPr>
                        <w:ind w:left="103"/>
                        <w:rPr>
                          <w:b/>
                          <w:sz w:val="20"/>
                        </w:rPr>
                      </w:pPr>
                      <w:r>
                        <w:rPr>
                          <w:b/>
                          <w:sz w:val="20"/>
                        </w:rPr>
                        <w:t>Bribing a foreign official</w:t>
                      </w:r>
                    </w:p>
                    <w:p w14:paraId="1FED9664" w14:textId="77777777" w:rsidR="00AE5CE5" w:rsidRDefault="00AE5CE5" w:rsidP="00AE5CE5">
                      <w:pPr>
                        <w:pStyle w:val="ae"/>
                        <w:spacing w:before="8"/>
                        <w:rPr>
                          <w:sz w:val="20"/>
                        </w:rPr>
                      </w:pPr>
                    </w:p>
                    <w:p w14:paraId="78AF373E" w14:textId="77777777" w:rsidR="00AE5CE5" w:rsidRDefault="00AE5CE5" w:rsidP="00AE5CE5">
                      <w:pPr>
                        <w:pStyle w:val="ae"/>
                        <w:ind w:left="103" w:right="170"/>
                      </w:pPr>
                      <w:r>
                        <w:t>You arrange for the organisation to pay an unofficial additional payment to a foreign official to speed up an administrative process, such as clearing goods through customs.</w:t>
                      </w:r>
                    </w:p>
                    <w:p w14:paraId="74E73936" w14:textId="77777777" w:rsidR="00AE5CE5" w:rsidRDefault="00AE5CE5" w:rsidP="00AE5CE5">
                      <w:pPr>
                        <w:pStyle w:val="ae"/>
                        <w:rPr>
                          <w:sz w:val="21"/>
                        </w:rPr>
                      </w:pPr>
                    </w:p>
                    <w:p w14:paraId="658AB7D6" w14:textId="77777777" w:rsidR="00AE5CE5" w:rsidRDefault="00AE5CE5" w:rsidP="00AE5CE5">
                      <w:pPr>
                        <w:pStyle w:val="ae"/>
                        <w:ind w:left="103"/>
                        <w:rPr>
                          <w:sz w:val="20"/>
                        </w:rPr>
                      </w:pPr>
                      <w:r>
                        <w:t>This type of payment is often described as a facilitation payment (see further below). It is illegal under UK law and prohibited under this policy. In making such an offer, both the person making it and TRAFFIC may be found to have committed an offence.</w:t>
                      </w:r>
                    </w:p>
                  </w:txbxContent>
                </v:textbox>
                <w10:wrap type="topAndBottom" anchorx="page"/>
              </v:shape>
            </w:pict>
          </mc:Fallback>
        </mc:AlternateContent>
      </w:r>
    </w:p>
    <w:p w14:paraId="3128173B" w14:textId="77777777" w:rsidR="00AE5CE5" w:rsidRDefault="00AE5CE5" w:rsidP="00AE5CE5">
      <w:pPr>
        <w:pStyle w:val="ae"/>
        <w:rPr>
          <w:sz w:val="17"/>
        </w:rPr>
      </w:pPr>
    </w:p>
    <w:p w14:paraId="6A0FEE4D" w14:textId="77777777" w:rsidR="00AE5CE5" w:rsidRPr="00CB441E" w:rsidRDefault="00AE5CE5" w:rsidP="00C86C8F">
      <w:pPr>
        <w:pStyle w:val="a3"/>
        <w:numPr>
          <w:ilvl w:val="0"/>
          <w:numId w:val="25"/>
        </w:numPr>
        <w:rPr>
          <w:b/>
          <w:bCs/>
        </w:rPr>
      </w:pPr>
      <w:r w:rsidRPr="00CB441E">
        <w:rPr>
          <w:b/>
          <w:bCs/>
        </w:rPr>
        <w:t>GIFTS AND HOSPITALITY</w:t>
      </w:r>
    </w:p>
    <w:p w14:paraId="0035DED6" w14:textId="77777777" w:rsidR="00AE5CE5" w:rsidRDefault="00AE5CE5" w:rsidP="00AE5CE5">
      <w:pPr>
        <w:pStyle w:val="ae"/>
        <w:rPr>
          <w:b/>
        </w:rPr>
      </w:pPr>
    </w:p>
    <w:p w14:paraId="2DB26992" w14:textId="77777777" w:rsidR="00AE5CE5" w:rsidRDefault="00AE5CE5" w:rsidP="00C86C8F">
      <w:pPr>
        <w:pStyle w:val="a3"/>
        <w:widowControl w:val="0"/>
        <w:numPr>
          <w:ilvl w:val="1"/>
          <w:numId w:val="25"/>
        </w:numPr>
        <w:tabs>
          <w:tab w:val="left" w:pos="839"/>
        </w:tabs>
        <w:autoSpaceDE w:val="0"/>
        <w:autoSpaceDN w:val="0"/>
        <w:spacing w:before="144" w:after="0" w:line="240" w:lineRule="auto"/>
        <w:ind w:right="111" w:hanging="720"/>
        <w:contextualSpacing w:val="0"/>
        <w:rPr>
          <w:sz w:val="20"/>
        </w:rPr>
      </w:pPr>
      <w:r>
        <w:rPr>
          <w:sz w:val="20"/>
        </w:rPr>
        <w:lastRenderedPageBreak/>
        <w:t>This policy does not prohibit normal and appropriate hospitality (given and received) to or from third</w:t>
      </w:r>
      <w:r>
        <w:rPr>
          <w:spacing w:val="-1"/>
          <w:sz w:val="20"/>
        </w:rPr>
        <w:t xml:space="preserve"> </w:t>
      </w:r>
      <w:r>
        <w:rPr>
          <w:sz w:val="20"/>
        </w:rPr>
        <w:t>parties.</w:t>
      </w:r>
    </w:p>
    <w:p w14:paraId="3088D7DD" w14:textId="77777777" w:rsidR="00AE5CE5" w:rsidRDefault="00AE5CE5" w:rsidP="00AE5CE5">
      <w:pPr>
        <w:pStyle w:val="ae"/>
      </w:pPr>
    </w:p>
    <w:p w14:paraId="0CCE08A3" w14:textId="77777777" w:rsidR="00AE5CE5" w:rsidRDefault="00AE5CE5" w:rsidP="00C86C8F">
      <w:pPr>
        <w:pStyle w:val="a3"/>
        <w:widowControl w:val="0"/>
        <w:numPr>
          <w:ilvl w:val="1"/>
          <w:numId w:val="25"/>
        </w:numPr>
        <w:tabs>
          <w:tab w:val="left" w:pos="839"/>
        </w:tabs>
        <w:autoSpaceDE w:val="0"/>
        <w:autoSpaceDN w:val="0"/>
        <w:spacing w:before="148" w:after="0" w:line="240" w:lineRule="auto"/>
        <w:ind w:right="111" w:hanging="720"/>
        <w:contextualSpacing w:val="0"/>
        <w:jc w:val="both"/>
        <w:rPr>
          <w:sz w:val="20"/>
        </w:rPr>
      </w:pPr>
      <w:r>
        <w:rPr>
          <w:sz w:val="20"/>
        </w:rPr>
        <w:t>We appreciate that the practice of giving business gifts varies between countries and regions and what may be normal and acceptable in one region may not be in another. The test to be applied is whether in all the circumstances the gift or hospitality is reasonable and justifiable. The intention behind the gift should always be</w:t>
      </w:r>
      <w:r>
        <w:rPr>
          <w:spacing w:val="-7"/>
          <w:sz w:val="20"/>
        </w:rPr>
        <w:t xml:space="preserve"> </w:t>
      </w:r>
      <w:r>
        <w:rPr>
          <w:sz w:val="20"/>
        </w:rPr>
        <w:t>considered.</w:t>
      </w:r>
    </w:p>
    <w:p w14:paraId="572E1667" w14:textId="77777777" w:rsidR="00AE5CE5" w:rsidRDefault="00AE5CE5" w:rsidP="00AE5CE5">
      <w:pPr>
        <w:pStyle w:val="ae"/>
      </w:pPr>
    </w:p>
    <w:p w14:paraId="1E1E484F" w14:textId="77777777" w:rsidR="00AE5CE5" w:rsidRDefault="00AE5CE5" w:rsidP="00C86C8F">
      <w:pPr>
        <w:pStyle w:val="a3"/>
        <w:widowControl w:val="0"/>
        <w:numPr>
          <w:ilvl w:val="1"/>
          <w:numId w:val="25"/>
        </w:numPr>
        <w:tabs>
          <w:tab w:val="left" w:pos="839"/>
        </w:tabs>
        <w:autoSpaceDE w:val="0"/>
        <w:autoSpaceDN w:val="0"/>
        <w:spacing w:before="147" w:after="0" w:line="240" w:lineRule="auto"/>
        <w:ind w:hanging="720"/>
        <w:contextualSpacing w:val="0"/>
        <w:rPr>
          <w:sz w:val="20"/>
        </w:rPr>
      </w:pPr>
      <w:r>
        <w:rPr>
          <w:sz w:val="20"/>
        </w:rPr>
        <w:t>The giving or receipt of gifts is not prohibited, if all of the following requirements are</w:t>
      </w:r>
      <w:r>
        <w:rPr>
          <w:spacing w:val="-26"/>
          <w:sz w:val="20"/>
        </w:rPr>
        <w:t xml:space="preserve"> </w:t>
      </w:r>
      <w:r>
        <w:rPr>
          <w:sz w:val="20"/>
        </w:rPr>
        <w:t>met:</w:t>
      </w:r>
    </w:p>
    <w:p w14:paraId="7BC3D0BE" w14:textId="78B24C69" w:rsidR="00AE5CE5" w:rsidRPr="006B0409" w:rsidRDefault="00AE5CE5" w:rsidP="009314AE">
      <w:pPr>
        <w:pStyle w:val="a3"/>
        <w:widowControl w:val="0"/>
        <w:numPr>
          <w:ilvl w:val="2"/>
          <w:numId w:val="25"/>
        </w:numPr>
        <w:tabs>
          <w:tab w:val="left" w:pos="1678"/>
        </w:tabs>
        <w:autoSpaceDE w:val="0"/>
        <w:autoSpaceDN w:val="0"/>
        <w:spacing w:before="94" w:after="0" w:line="240" w:lineRule="auto"/>
        <w:ind w:right="111"/>
        <w:contextualSpacing w:val="0"/>
        <w:rPr>
          <w:sz w:val="20"/>
        </w:rPr>
      </w:pPr>
      <w:r w:rsidRPr="006B0409">
        <w:rPr>
          <w:sz w:val="20"/>
        </w:rPr>
        <w:t>The gift is being given as an expression of goodwill and is not intended to influence a third</w:t>
      </w:r>
      <w:r w:rsidRPr="006B0409">
        <w:rPr>
          <w:spacing w:val="25"/>
          <w:sz w:val="20"/>
        </w:rPr>
        <w:t xml:space="preserve"> </w:t>
      </w:r>
      <w:r w:rsidRPr="006B0409">
        <w:rPr>
          <w:sz w:val="20"/>
        </w:rPr>
        <w:t>party</w:t>
      </w:r>
      <w:r w:rsidRPr="006B0409">
        <w:rPr>
          <w:spacing w:val="25"/>
          <w:sz w:val="20"/>
        </w:rPr>
        <w:t xml:space="preserve"> </w:t>
      </w:r>
      <w:r w:rsidRPr="006B0409">
        <w:rPr>
          <w:sz w:val="20"/>
        </w:rPr>
        <w:t>to</w:t>
      </w:r>
      <w:r w:rsidRPr="006B0409">
        <w:rPr>
          <w:spacing w:val="26"/>
          <w:sz w:val="20"/>
        </w:rPr>
        <w:t xml:space="preserve"> </w:t>
      </w:r>
      <w:r w:rsidRPr="006B0409">
        <w:rPr>
          <w:sz w:val="20"/>
        </w:rPr>
        <w:t>act</w:t>
      </w:r>
      <w:r w:rsidRPr="006B0409">
        <w:rPr>
          <w:spacing w:val="25"/>
          <w:sz w:val="20"/>
        </w:rPr>
        <w:t xml:space="preserve"> </w:t>
      </w:r>
      <w:r w:rsidRPr="006B0409">
        <w:rPr>
          <w:sz w:val="20"/>
        </w:rPr>
        <w:t>improperly,</w:t>
      </w:r>
      <w:r w:rsidRPr="006B0409">
        <w:rPr>
          <w:spacing w:val="26"/>
          <w:sz w:val="20"/>
        </w:rPr>
        <w:t xml:space="preserve"> </w:t>
      </w:r>
      <w:r w:rsidRPr="006B0409">
        <w:rPr>
          <w:sz w:val="20"/>
        </w:rPr>
        <w:t>to</w:t>
      </w:r>
      <w:r w:rsidRPr="006B0409">
        <w:rPr>
          <w:spacing w:val="25"/>
          <w:sz w:val="20"/>
        </w:rPr>
        <w:t xml:space="preserve"> </w:t>
      </w:r>
      <w:r w:rsidRPr="006B0409">
        <w:rPr>
          <w:sz w:val="20"/>
        </w:rPr>
        <w:t>obtain</w:t>
      </w:r>
      <w:r w:rsidRPr="006B0409">
        <w:rPr>
          <w:spacing w:val="28"/>
          <w:sz w:val="20"/>
        </w:rPr>
        <w:t xml:space="preserve"> </w:t>
      </w:r>
      <w:r w:rsidRPr="006B0409">
        <w:rPr>
          <w:sz w:val="20"/>
        </w:rPr>
        <w:t>or</w:t>
      </w:r>
      <w:r w:rsidRPr="006B0409">
        <w:rPr>
          <w:spacing w:val="26"/>
          <w:sz w:val="20"/>
        </w:rPr>
        <w:t xml:space="preserve"> </w:t>
      </w:r>
      <w:r w:rsidRPr="006B0409">
        <w:rPr>
          <w:sz w:val="20"/>
        </w:rPr>
        <w:t>retain</w:t>
      </w:r>
      <w:r w:rsidRPr="006B0409">
        <w:rPr>
          <w:spacing w:val="27"/>
          <w:sz w:val="20"/>
        </w:rPr>
        <w:t xml:space="preserve"> </w:t>
      </w:r>
      <w:r w:rsidRPr="006B0409">
        <w:rPr>
          <w:sz w:val="20"/>
        </w:rPr>
        <w:t>business</w:t>
      </w:r>
      <w:r w:rsidRPr="006B0409">
        <w:rPr>
          <w:spacing w:val="26"/>
          <w:sz w:val="20"/>
        </w:rPr>
        <w:t xml:space="preserve"> </w:t>
      </w:r>
      <w:r w:rsidRPr="006B0409">
        <w:rPr>
          <w:sz w:val="20"/>
        </w:rPr>
        <w:t>or</w:t>
      </w:r>
      <w:r w:rsidRPr="006B0409">
        <w:rPr>
          <w:spacing w:val="27"/>
          <w:sz w:val="20"/>
        </w:rPr>
        <w:t xml:space="preserve"> </w:t>
      </w:r>
      <w:r w:rsidRPr="006B0409">
        <w:rPr>
          <w:sz w:val="20"/>
        </w:rPr>
        <w:t>a</w:t>
      </w:r>
      <w:r w:rsidRPr="006B0409">
        <w:rPr>
          <w:spacing w:val="26"/>
          <w:sz w:val="20"/>
        </w:rPr>
        <w:t xml:space="preserve"> </w:t>
      </w:r>
      <w:r w:rsidRPr="006B0409">
        <w:rPr>
          <w:sz w:val="20"/>
        </w:rPr>
        <w:t>business</w:t>
      </w:r>
      <w:r w:rsidRPr="006B0409">
        <w:rPr>
          <w:spacing w:val="27"/>
          <w:sz w:val="20"/>
        </w:rPr>
        <w:t xml:space="preserve"> </w:t>
      </w:r>
      <w:r w:rsidRPr="006B0409">
        <w:rPr>
          <w:sz w:val="20"/>
        </w:rPr>
        <w:t>advantage,</w:t>
      </w:r>
      <w:r w:rsidRPr="006B0409">
        <w:rPr>
          <w:spacing w:val="26"/>
          <w:sz w:val="20"/>
        </w:rPr>
        <w:t xml:space="preserve"> </w:t>
      </w:r>
      <w:r w:rsidRPr="006B0409">
        <w:rPr>
          <w:sz w:val="20"/>
        </w:rPr>
        <w:t>to</w:t>
      </w:r>
      <w:r w:rsidR="006B0409">
        <w:rPr>
          <w:sz w:val="20"/>
        </w:rPr>
        <w:t xml:space="preserve"> </w:t>
      </w:r>
      <w:r w:rsidRPr="006B0409">
        <w:rPr>
          <w:sz w:val="20"/>
        </w:rPr>
        <w:t>reward the provision or retention of business or a business advantage, or in explicit or implicit exchange for favours or benefits;</w:t>
      </w:r>
    </w:p>
    <w:p w14:paraId="222C0DCC" w14:textId="77777777" w:rsidR="00AE5CE5" w:rsidRDefault="00AE5CE5" w:rsidP="00C86C8F">
      <w:pPr>
        <w:pStyle w:val="a3"/>
        <w:widowControl w:val="0"/>
        <w:numPr>
          <w:ilvl w:val="2"/>
          <w:numId w:val="25"/>
        </w:numPr>
        <w:tabs>
          <w:tab w:val="left" w:pos="1678"/>
        </w:tabs>
        <w:autoSpaceDE w:val="0"/>
        <w:autoSpaceDN w:val="0"/>
        <w:spacing w:before="121" w:after="0" w:line="240" w:lineRule="auto"/>
        <w:contextualSpacing w:val="0"/>
        <w:rPr>
          <w:sz w:val="20"/>
        </w:rPr>
      </w:pPr>
      <w:r>
        <w:rPr>
          <w:sz w:val="20"/>
        </w:rPr>
        <w:t>it complies with local</w:t>
      </w:r>
      <w:r>
        <w:rPr>
          <w:spacing w:val="-5"/>
          <w:sz w:val="20"/>
        </w:rPr>
        <w:t xml:space="preserve"> </w:t>
      </w:r>
      <w:r>
        <w:rPr>
          <w:sz w:val="20"/>
        </w:rPr>
        <w:t>law;</w:t>
      </w:r>
    </w:p>
    <w:p w14:paraId="0F1A1FDB" w14:textId="77777777" w:rsidR="00AE5CE5" w:rsidRDefault="00AE5CE5" w:rsidP="00C86C8F">
      <w:pPr>
        <w:pStyle w:val="a3"/>
        <w:widowControl w:val="0"/>
        <w:numPr>
          <w:ilvl w:val="2"/>
          <w:numId w:val="25"/>
        </w:numPr>
        <w:tabs>
          <w:tab w:val="left" w:pos="1678"/>
        </w:tabs>
        <w:autoSpaceDE w:val="0"/>
        <w:autoSpaceDN w:val="0"/>
        <w:spacing w:before="119" w:after="0" w:line="240" w:lineRule="auto"/>
        <w:contextualSpacing w:val="0"/>
        <w:rPr>
          <w:sz w:val="20"/>
        </w:rPr>
      </w:pPr>
      <w:r>
        <w:rPr>
          <w:sz w:val="20"/>
        </w:rPr>
        <w:t>it is given in the organisation</w:t>
      </w:r>
      <w:r>
        <w:rPr>
          <w:sz w:val="20"/>
        </w:rPr>
        <w:t>’</w:t>
      </w:r>
      <w:r>
        <w:rPr>
          <w:sz w:val="20"/>
        </w:rPr>
        <w:t>s name, not in your</w:t>
      </w:r>
      <w:r>
        <w:rPr>
          <w:spacing w:val="-15"/>
          <w:sz w:val="20"/>
        </w:rPr>
        <w:t xml:space="preserve"> </w:t>
      </w:r>
      <w:r>
        <w:rPr>
          <w:sz w:val="20"/>
        </w:rPr>
        <w:t>name;</w:t>
      </w:r>
    </w:p>
    <w:p w14:paraId="7844D8BD" w14:textId="77777777" w:rsidR="00AE5CE5" w:rsidRDefault="00AE5CE5" w:rsidP="00C86C8F">
      <w:pPr>
        <w:pStyle w:val="a3"/>
        <w:widowControl w:val="0"/>
        <w:numPr>
          <w:ilvl w:val="2"/>
          <w:numId w:val="25"/>
        </w:numPr>
        <w:tabs>
          <w:tab w:val="left" w:pos="1678"/>
        </w:tabs>
        <w:autoSpaceDE w:val="0"/>
        <w:autoSpaceDN w:val="0"/>
        <w:spacing w:before="119" w:after="0" w:line="240" w:lineRule="auto"/>
        <w:contextualSpacing w:val="0"/>
        <w:rPr>
          <w:sz w:val="20"/>
        </w:rPr>
      </w:pPr>
      <w:r>
        <w:rPr>
          <w:sz w:val="20"/>
        </w:rPr>
        <w:t>it does not include cash or a cash equivalent (such as gift certificates or</w:t>
      </w:r>
      <w:r>
        <w:rPr>
          <w:spacing w:val="-28"/>
          <w:sz w:val="20"/>
        </w:rPr>
        <w:t xml:space="preserve"> </w:t>
      </w:r>
      <w:r>
        <w:rPr>
          <w:sz w:val="20"/>
        </w:rPr>
        <w:t>vouchers);</w:t>
      </w:r>
    </w:p>
    <w:p w14:paraId="043BD61B" w14:textId="77777777" w:rsidR="00AE5CE5" w:rsidRDefault="00AE5CE5" w:rsidP="00C86C8F">
      <w:pPr>
        <w:pStyle w:val="a3"/>
        <w:widowControl w:val="0"/>
        <w:numPr>
          <w:ilvl w:val="2"/>
          <w:numId w:val="25"/>
        </w:numPr>
        <w:tabs>
          <w:tab w:val="left" w:pos="1678"/>
        </w:tabs>
        <w:autoSpaceDE w:val="0"/>
        <w:autoSpaceDN w:val="0"/>
        <w:spacing w:before="120" w:after="0" w:line="240" w:lineRule="auto"/>
        <w:ind w:right="110"/>
        <w:contextualSpacing w:val="0"/>
        <w:rPr>
          <w:sz w:val="20"/>
        </w:rPr>
      </w:pPr>
      <w:r>
        <w:rPr>
          <w:sz w:val="20"/>
        </w:rPr>
        <w:t>it is appropriate in the circumstances. For example, in the UK it is customary for small gifts to be given at Christmas</w:t>
      </w:r>
      <w:r>
        <w:rPr>
          <w:spacing w:val="-6"/>
          <w:sz w:val="20"/>
        </w:rPr>
        <w:t xml:space="preserve"> </w:t>
      </w:r>
      <w:r>
        <w:rPr>
          <w:sz w:val="20"/>
        </w:rPr>
        <w:t>time;</w:t>
      </w:r>
    </w:p>
    <w:p w14:paraId="06917EA3" w14:textId="77777777" w:rsidR="00AE5CE5" w:rsidRDefault="00AE5CE5" w:rsidP="00C86C8F">
      <w:pPr>
        <w:pStyle w:val="a3"/>
        <w:widowControl w:val="0"/>
        <w:numPr>
          <w:ilvl w:val="2"/>
          <w:numId w:val="25"/>
        </w:numPr>
        <w:tabs>
          <w:tab w:val="left" w:pos="1678"/>
        </w:tabs>
        <w:autoSpaceDE w:val="0"/>
        <w:autoSpaceDN w:val="0"/>
        <w:spacing w:before="118" w:after="0" w:line="240" w:lineRule="auto"/>
        <w:contextualSpacing w:val="0"/>
        <w:rPr>
          <w:sz w:val="20"/>
        </w:rPr>
      </w:pPr>
      <w:r>
        <w:rPr>
          <w:sz w:val="20"/>
        </w:rPr>
        <w:t>it is given openly, not secretly;</w:t>
      </w:r>
      <w:r>
        <w:rPr>
          <w:spacing w:val="-8"/>
          <w:sz w:val="20"/>
        </w:rPr>
        <w:t xml:space="preserve"> </w:t>
      </w:r>
      <w:r>
        <w:rPr>
          <w:sz w:val="20"/>
        </w:rPr>
        <w:t>and</w:t>
      </w:r>
    </w:p>
    <w:p w14:paraId="16B3E8DE" w14:textId="77777777" w:rsidR="00AE5CE5" w:rsidRDefault="00AE5CE5" w:rsidP="00C86C8F">
      <w:pPr>
        <w:pStyle w:val="a3"/>
        <w:widowControl w:val="0"/>
        <w:numPr>
          <w:ilvl w:val="2"/>
          <w:numId w:val="25"/>
        </w:numPr>
        <w:tabs>
          <w:tab w:val="left" w:pos="1678"/>
        </w:tabs>
        <w:autoSpaceDE w:val="0"/>
        <w:autoSpaceDN w:val="0"/>
        <w:spacing w:before="120" w:after="0" w:line="240" w:lineRule="auto"/>
        <w:contextualSpacing w:val="0"/>
        <w:rPr>
          <w:sz w:val="20"/>
        </w:rPr>
      </w:pPr>
      <w:r>
        <w:rPr>
          <w:sz w:val="20"/>
        </w:rPr>
        <w:t>it does not constitute any of the behaviours outlined in section</w:t>
      </w:r>
      <w:r>
        <w:rPr>
          <w:spacing w:val="-20"/>
          <w:sz w:val="20"/>
        </w:rPr>
        <w:t xml:space="preserve"> </w:t>
      </w:r>
      <w:r>
        <w:rPr>
          <w:sz w:val="20"/>
        </w:rPr>
        <w:t>5.</w:t>
      </w:r>
    </w:p>
    <w:p w14:paraId="0EF9423A" w14:textId="77777777" w:rsidR="00AE5CE5" w:rsidRDefault="00AE5CE5" w:rsidP="00AE5CE5">
      <w:pPr>
        <w:pStyle w:val="ae"/>
      </w:pPr>
    </w:p>
    <w:p w14:paraId="0B6E59AE" w14:textId="77777777" w:rsidR="00AE5CE5" w:rsidRDefault="00AE5CE5" w:rsidP="00C86C8F">
      <w:pPr>
        <w:pStyle w:val="a3"/>
        <w:widowControl w:val="0"/>
        <w:numPr>
          <w:ilvl w:val="1"/>
          <w:numId w:val="25"/>
        </w:numPr>
        <w:tabs>
          <w:tab w:val="left" w:pos="839"/>
        </w:tabs>
        <w:autoSpaceDE w:val="0"/>
        <w:autoSpaceDN w:val="0"/>
        <w:spacing w:before="145" w:after="0" w:line="240" w:lineRule="auto"/>
        <w:ind w:right="111" w:hanging="720"/>
        <w:contextualSpacing w:val="0"/>
        <w:jc w:val="both"/>
        <w:rPr>
          <w:sz w:val="20"/>
        </w:rPr>
      </w:pPr>
      <w:r>
        <w:rPr>
          <w:sz w:val="20"/>
        </w:rPr>
        <w:t xml:space="preserve">Any gifts offered by third parties to workers with a value of </w:t>
      </w:r>
      <w:r>
        <w:rPr>
          <w:sz w:val="20"/>
        </w:rPr>
        <w:t>£</w:t>
      </w:r>
      <w:r>
        <w:rPr>
          <w:sz w:val="20"/>
        </w:rPr>
        <w:t>50.00 or greater must be reported to the head of duty station for authorisation before they can be accepted. A lower threshold may be set for individual offices by the relevant Regional</w:t>
      </w:r>
      <w:r>
        <w:rPr>
          <w:spacing w:val="-10"/>
          <w:sz w:val="20"/>
        </w:rPr>
        <w:t xml:space="preserve"> </w:t>
      </w:r>
      <w:r>
        <w:rPr>
          <w:sz w:val="20"/>
        </w:rPr>
        <w:t>Director.</w:t>
      </w:r>
    </w:p>
    <w:p w14:paraId="23731AF1" w14:textId="77777777" w:rsidR="00AE5CE5" w:rsidRDefault="00AE5CE5" w:rsidP="00AE5CE5">
      <w:pPr>
        <w:pStyle w:val="ae"/>
      </w:pPr>
    </w:p>
    <w:p w14:paraId="11DD41E8" w14:textId="77777777" w:rsidR="00AE5CE5" w:rsidRDefault="00AE5CE5" w:rsidP="00C86C8F">
      <w:pPr>
        <w:pStyle w:val="a3"/>
        <w:widowControl w:val="0"/>
        <w:numPr>
          <w:ilvl w:val="1"/>
          <w:numId w:val="25"/>
        </w:numPr>
        <w:tabs>
          <w:tab w:val="left" w:pos="839"/>
        </w:tabs>
        <w:autoSpaceDE w:val="0"/>
        <w:autoSpaceDN w:val="0"/>
        <w:spacing w:before="147" w:after="0" w:line="240" w:lineRule="auto"/>
        <w:ind w:right="112" w:hanging="720"/>
        <w:contextualSpacing w:val="0"/>
        <w:rPr>
          <w:sz w:val="20"/>
        </w:rPr>
      </w:pPr>
      <w:r>
        <w:rPr>
          <w:sz w:val="20"/>
        </w:rPr>
        <w:t xml:space="preserve">All gifts with a value of </w:t>
      </w:r>
      <w:r>
        <w:rPr>
          <w:sz w:val="20"/>
        </w:rPr>
        <w:t>£</w:t>
      </w:r>
      <w:r>
        <w:rPr>
          <w:sz w:val="20"/>
        </w:rPr>
        <w:t>50.00 or greater which are proposed to be given by workers on behalf of TRAFFIC to a third party must be authorised in advance by the head of duty</w:t>
      </w:r>
      <w:r>
        <w:rPr>
          <w:spacing w:val="-32"/>
          <w:sz w:val="20"/>
        </w:rPr>
        <w:t xml:space="preserve"> </w:t>
      </w:r>
      <w:r>
        <w:rPr>
          <w:sz w:val="20"/>
        </w:rPr>
        <w:t>station.</w:t>
      </w:r>
    </w:p>
    <w:p w14:paraId="70361727" w14:textId="77777777" w:rsidR="00AE5CE5" w:rsidRDefault="00AE5CE5" w:rsidP="00AE5CE5">
      <w:pPr>
        <w:pStyle w:val="ae"/>
      </w:pPr>
    </w:p>
    <w:p w14:paraId="66232402" w14:textId="77777777" w:rsidR="00AE5CE5" w:rsidRDefault="00AE5CE5" w:rsidP="00C86C8F">
      <w:pPr>
        <w:pStyle w:val="a3"/>
        <w:widowControl w:val="0"/>
        <w:numPr>
          <w:ilvl w:val="1"/>
          <w:numId w:val="25"/>
        </w:numPr>
        <w:tabs>
          <w:tab w:val="left" w:pos="839"/>
        </w:tabs>
        <w:autoSpaceDE w:val="0"/>
        <w:autoSpaceDN w:val="0"/>
        <w:spacing w:before="147" w:after="0" w:line="240" w:lineRule="auto"/>
        <w:ind w:hanging="720"/>
        <w:contextualSpacing w:val="0"/>
        <w:rPr>
          <w:sz w:val="20"/>
        </w:rPr>
      </w:pPr>
      <w:r>
        <w:rPr>
          <w:sz w:val="20"/>
        </w:rPr>
        <w:t>You</w:t>
      </w:r>
      <w:r>
        <w:rPr>
          <w:spacing w:val="31"/>
          <w:sz w:val="20"/>
        </w:rPr>
        <w:t xml:space="preserve"> </w:t>
      </w:r>
      <w:r>
        <w:rPr>
          <w:sz w:val="20"/>
        </w:rPr>
        <w:t>must</w:t>
      </w:r>
      <w:r>
        <w:rPr>
          <w:spacing w:val="32"/>
          <w:sz w:val="20"/>
        </w:rPr>
        <w:t xml:space="preserve"> </w:t>
      </w:r>
      <w:r>
        <w:rPr>
          <w:sz w:val="20"/>
        </w:rPr>
        <w:t>provide</w:t>
      </w:r>
      <w:r>
        <w:rPr>
          <w:spacing w:val="32"/>
          <w:sz w:val="20"/>
        </w:rPr>
        <w:t xml:space="preserve"> </w:t>
      </w:r>
      <w:r>
        <w:rPr>
          <w:sz w:val="20"/>
        </w:rPr>
        <w:t>full</w:t>
      </w:r>
      <w:r>
        <w:rPr>
          <w:spacing w:val="31"/>
          <w:sz w:val="20"/>
        </w:rPr>
        <w:t xml:space="preserve"> </w:t>
      </w:r>
      <w:r>
        <w:rPr>
          <w:sz w:val="20"/>
        </w:rPr>
        <w:t>and</w:t>
      </w:r>
      <w:r>
        <w:rPr>
          <w:spacing w:val="32"/>
          <w:sz w:val="20"/>
        </w:rPr>
        <w:t xml:space="preserve"> </w:t>
      </w:r>
      <w:r>
        <w:rPr>
          <w:sz w:val="20"/>
        </w:rPr>
        <w:t>honest</w:t>
      </w:r>
      <w:r>
        <w:rPr>
          <w:spacing w:val="32"/>
          <w:sz w:val="20"/>
        </w:rPr>
        <w:t xml:space="preserve"> </w:t>
      </w:r>
      <w:r>
        <w:rPr>
          <w:sz w:val="20"/>
        </w:rPr>
        <w:t>disclosure</w:t>
      </w:r>
      <w:r>
        <w:rPr>
          <w:spacing w:val="31"/>
          <w:sz w:val="20"/>
        </w:rPr>
        <w:t xml:space="preserve"> </w:t>
      </w:r>
      <w:r>
        <w:rPr>
          <w:sz w:val="20"/>
        </w:rPr>
        <w:t>about</w:t>
      </w:r>
      <w:r>
        <w:rPr>
          <w:spacing w:val="32"/>
          <w:sz w:val="20"/>
        </w:rPr>
        <w:t xml:space="preserve"> </w:t>
      </w:r>
      <w:r>
        <w:rPr>
          <w:sz w:val="20"/>
        </w:rPr>
        <w:t>all</w:t>
      </w:r>
      <w:r>
        <w:rPr>
          <w:spacing w:val="32"/>
          <w:sz w:val="20"/>
        </w:rPr>
        <w:t xml:space="preserve"> </w:t>
      </w:r>
      <w:r>
        <w:rPr>
          <w:sz w:val="20"/>
        </w:rPr>
        <w:t>gifts</w:t>
      </w:r>
      <w:r>
        <w:rPr>
          <w:spacing w:val="31"/>
          <w:sz w:val="20"/>
        </w:rPr>
        <w:t xml:space="preserve"> </w:t>
      </w:r>
      <w:r>
        <w:rPr>
          <w:sz w:val="20"/>
        </w:rPr>
        <w:t>given</w:t>
      </w:r>
      <w:r>
        <w:rPr>
          <w:spacing w:val="32"/>
          <w:sz w:val="20"/>
        </w:rPr>
        <w:t xml:space="preserve"> </w:t>
      </w:r>
      <w:r>
        <w:rPr>
          <w:sz w:val="20"/>
        </w:rPr>
        <w:t>and</w:t>
      </w:r>
      <w:r>
        <w:rPr>
          <w:spacing w:val="32"/>
          <w:sz w:val="20"/>
        </w:rPr>
        <w:t xml:space="preserve"> </w:t>
      </w:r>
      <w:r>
        <w:rPr>
          <w:sz w:val="20"/>
        </w:rPr>
        <w:t>received</w:t>
      </w:r>
      <w:r>
        <w:rPr>
          <w:spacing w:val="31"/>
          <w:sz w:val="20"/>
        </w:rPr>
        <w:t xml:space="preserve"> </w:t>
      </w:r>
      <w:r>
        <w:rPr>
          <w:sz w:val="20"/>
        </w:rPr>
        <w:t>with</w:t>
      </w:r>
      <w:r>
        <w:rPr>
          <w:spacing w:val="32"/>
          <w:sz w:val="20"/>
        </w:rPr>
        <w:t xml:space="preserve"> </w:t>
      </w:r>
      <w:r>
        <w:rPr>
          <w:sz w:val="20"/>
        </w:rPr>
        <w:t>a</w:t>
      </w:r>
      <w:r>
        <w:rPr>
          <w:spacing w:val="32"/>
          <w:sz w:val="20"/>
        </w:rPr>
        <w:t xml:space="preserve"> </w:t>
      </w:r>
      <w:r>
        <w:rPr>
          <w:sz w:val="20"/>
        </w:rPr>
        <w:t>value</w:t>
      </w:r>
      <w:r>
        <w:rPr>
          <w:spacing w:val="32"/>
          <w:sz w:val="20"/>
        </w:rPr>
        <w:t xml:space="preserve"> </w:t>
      </w:r>
      <w:r>
        <w:rPr>
          <w:sz w:val="20"/>
        </w:rPr>
        <w:t>of</w:t>
      </w:r>
    </w:p>
    <w:p w14:paraId="6D294FD8" w14:textId="77777777" w:rsidR="00AE5CE5" w:rsidRDefault="00AE5CE5" w:rsidP="00AE5CE5">
      <w:pPr>
        <w:pStyle w:val="ae"/>
        <w:ind w:left="838"/>
        <w:rPr>
          <w:sz w:val="20"/>
        </w:rPr>
      </w:pPr>
      <w:r>
        <w:t>£50.00 or greater in your annual compliance declaration.</w:t>
      </w:r>
    </w:p>
    <w:p w14:paraId="64E8F99E" w14:textId="77777777" w:rsidR="00AE5CE5" w:rsidRDefault="00AE5CE5" w:rsidP="00AE5CE5">
      <w:pPr>
        <w:pStyle w:val="ae"/>
      </w:pPr>
    </w:p>
    <w:p w14:paraId="58BD0ED2" w14:textId="77777777" w:rsidR="00AE5CE5" w:rsidRDefault="00AE5CE5" w:rsidP="00C86C8F">
      <w:pPr>
        <w:pStyle w:val="a3"/>
        <w:widowControl w:val="0"/>
        <w:numPr>
          <w:ilvl w:val="1"/>
          <w:numId w:val="25"/>
        </w:numPr>
        <w:tabs>
          <w:tab w:val="left" w:pos="839"/>
        </w:tabs>
        <w:autoSpaceDE w:val="0"/>
        <w:autoSpaceDN w:val="0"/>
        <w:spacing w:before="148" w:after="0" w:line="240" w:lineRule="auto"/>
        <w:ind w:right="112" w:hanging="720"/>
        <w:contextualSpacing w:val="0"/>
        <w:jc w:val="both"/>
        <w:rPr>
          <w:sz w:val="20"/>
        </w:rPr>
      </w:pPr>
      <w:r>
        <w:rPr>
          <w:sz w:val="20"/>
        </w:rPr>
        <w:t>The annual compliance declaration is emailed to the Senior Director - Operations at TRAFFIC International at the end of the financial year so that a record can be kept, which will be subject to review.</w:t>
      </w:r>
    </w:p>
    <w:p w14:paraId="67EE61C2" w14:textId="77777777" w:rsidR="00AE5CE5" w:rsidRDefault="00AE5CE5" w:rsidP="00AE5CE5">
      <w:pPr>
        <w:pStyle w:val="ae"/>
      </w:pPr>
    </w:p>
    <w:p w14:paraId="3F2936A7" w14:textId="77777777" w:rsidR="00AE5CE5" w:rsidRPr="00CB441E" w:rsidRDefault="00AE5CE5" w:rsidP="00C86C8F">
      <w:pPr>
        <w:pStyle w:val="a3"/>
        <w:numPr>
          <w:ilvl w:val="0"/>
          <w:numId w:val="25"/>
        </w:numPr>
        <w:rPr>
          <w:b/>
          <w:bCs/>
        </w:rPr>
      </w:pPr>
      <w:r w:rsidRPr="00CB441E">
        <w:rPr>
          <w:b/>
          <w:bCs/>
        </w:rPr>
        <w:t>WHAT IS NOT ACCEPTABLE?</w:t>
      </w:r>
    </w:p>
    <w:p w14:paraId="2B228314" w14:textId="77777777" w:rsidR="00AE5CE5" w:rsidRDefault="00AE5CE5" w:rsidP="00AE5CE5">
      <w:pPr>
        <w:pStyle w:val="ae"/>
        <w:rPr>
          <w:b/>
        </w:rPr>
      </w:pPr>
    </w:p>
    <w:p w14:paraId="660B6B02" w14:textId="77777777" w:rsidR="00AE5CE5" w:rsidRDefault="00AE5CE5" w:rsidP="00C86C8F">
      <w:pPr>
        <w:pStyle w:val="a3"/>
        <w:widowControl w:val="0"/>
        <w:numPr>
          <w:ilvl w:val="1"/>
          <w:numId w:val="25"/>
        </w:numPr>
        <w:tabs>
          <w:tab w:val="left" w:pos="839"/>
        </w:tabs>
        <w:autoSpaceDE w:val="0"/>
        <w:autoSpaceDN w:val="0"/>
        <w:spacing w:before="145" w:after="0" w:line="240" w:lineRule="auto"/>
        <w:ind w:hanging="720"/>
        <w:contextualSpacing w:val="0"/>
        <w:rPr>
          <w:sz w:val="20"/>
        </w:rPr>
      </w:pPr>
      <w:r>
        <w:rPr>
          <w:sz w:val="20"/>
        </w:rPr>
        <w:t>It is not acceptable for you (or someone on your behalf)</w:t>
      </w:r>
      <w:r>
        <w:rPr>
          <w:spacing w:val="-14"/>
          <w:sz w:val="20"/>
        </w:rPr>
        <w:t xml:space="preserve"> </w:t>
      </w:r>
      <w:r>
        <w:rPr>
          <w:sz w:val="20"/>
        </w:rPr>
        <w:t>to:</w:t>
      </w:r>
    </w:p>
    <w:p w14:paraId="5F151646" w14:textId="77777777" w:rsidR="00AE5CE5" w:rsidRDefault="00AE5CE5" w:rsidP="00C86C8F">
      <w:pPr>
        <w:pStyle w:val="a3"/>
        <w:widowControl w:val="0"/>
        <w:numPr>
          <w:ilvl w:val="2"/>
          <w:numId w:val="25"/>
        </w:numPr>
        <w:tabs>
          <w:tab w:val="left" w:pos="1678"/>
        </w:tabs>
        <w:autoSpaceDE w:val="0"/>
        <w:autoSpaceDN w:val="0"/>
        <w:spacing w:before="120" w:after="0" w:line="240" w:lineRule="auto"/>
        <w:ind w:right="111"/>
        <w:contextualSpacing w:val="0"/>
        <w:jc w:val="both"/>
        <w:rPr>
          <w:sz w:val="20"/>
        </w:rPr>
      </w:pPr>
      <w:r>
        <w:rPr>
          <w:sz w:val="20"/>
        </w:rPr>
        <w:t>give, promise to give, or offer, a payment, gift, hospitality or other advantage with the expectation or hope that the recipient will do something improper or that a business advantage will be received, or to reward a business advantage already</w:t>
      </w:r>
      <w:r>
        <w:rPr>
          <w:spacing w:val="-23"/>
          <w:sz w:val="20"/>
        </w:rPr>
        <w:t xml:space="preserve"> </w:t>
      </w:r>
      <w:r>
        <w:rPr>
          <w:sz w:val="20"/>
        </w:rPr>
        <w:t>given;</w:t>
      </w:r>
    </w:p>
    <w:p w14:paraId="47046082" w14:textId="77777777" w:rsidR="00AE5CE5" w:rsidRDefault="00AE5CE5" w:rsidP="00C86C8F">
      <w:pPr>
        <w:pStyle w:val="a3"/>
        <w:widowControl w:val="0"/>
        <w:numPr>
          <w:ilvl w:val="2"/>
          <w:numId w:val="25"/>
        </w:numPr>
        <w:tabs>
          <w:tab w:val="left" w:pos="1678"/>
        </w:tabs>
        <w:autoSpaceDE w:val="0"/>
        <w:autoSpaceDN w:val="0"/>
        <w:spacing w:before="119" w:after="0" w:line="240" w:lineRule="auto"/>
        <w:ind w:right="112"/>
        <w:contextualSpacing w:val="0"/>
        <w:rPr>
          <w:sz w:val="20"/>
        </w:rPr>
      </w:pPr>
      <w:r>
        <w:rPr>
          <w:sz w:val="20"/>
        </w:rPr>
        <w:lastRenderedPageBreak/>
        <w:t>give, promise to give, or offer, a payment, gift, hospitality or other advantage to a government official, agent or representative to facilitate or expedite a routine</w:t>
      </w:r>
      <w:r>
        <w:rPr>
          <w:spacing w:val="-35"/>
          <w:sz w:val="20"/>
        </w:rPr>
        <w:t xml:space="preserve"> </w:t>
      </w:r>
      <w:r>
        <w:rPr>
          <w:sz w:val="20"/>
        </w:rPr>
        <w:t>procedure;</w:t>
      </w:r>
    </w:p>
    <w:p w14:paraId="0DF73658" w14:textId="77777777" w:rsidR="00AE5CE5" w:rsidRDefault="00AE5CE5" w:rsidP="00C86C8F">
      <w:pPr>
        <w:pStyle w:val="a3"/>
        <w:widowControl w:val="0"/>
        <w:numPr>
          <w:ilvl w:val="2"/>
          <w:numId w:val="25"/>
        </w:numPr>
        <w:tabs>
          <w:tab w:val="left" w:pos="1678"/>
        </w:tabs>
        <w:autoSpaceDE w:val="0"/>
        <w:autoSpaceDN w:val="0"/>
        <w:spacing w:before="120" w:after="0" w:line="240" w:lineRule="auto"/>
        <w:ind w:right="111"/>
        <w:contextualSpacing w:val="0"/>
        <w:jc w:val="both"/>
        <w:rPr>
          <w:sz w:val="20"/>
        </w:rPr>
      </w:pPr>
      <w:r>
        <w:rPr>
          <w:sz w:val="20"/>
        </w:rPr>
        <w:t>accept a payment, gift, hospitality or other advantage from a third party that you know or suspect is offered with the expectation that it will obtain a business advantage for them or with the intention that you do something improper in</w:t>
      </w:r>
      <w:r>
        <w:rPr>
          <w:spacing w:val="-17"/>
          <w:sz w:val="20"/>
        </w:rPr>
        <w:t xml:space="preserve"> </w:t>
      </w:r>
      <w:r>
        <w:rPr>
          <w:sz w:val="20"/>
        </w:rPr>
        <w:t>return;</w:t>
      </w:r>
    </w:p>
    <w:p w14:paraId="5FEC7CA6" w14:textId="77777777" w:rsidR="00AE5CE5" w:rsidRDefault="00AE5CE5" w:rsidP="00C86C8F">
      <w:pPr>
        <w:pStyle w:val="a3"/>
        <w:widowControl w:val="0"/>
        <w:numPr>
          <w:ilvl w:val="2"/>
          <w:numId w:val="25"/>
        </w:numPr>
        <w:tabs>
          <w:tab w:val="left" w:pos="1678"/>
        </w:tabs>
        <w:autoSpaceDE w:val="0"/>
        <w:autoSpaceDN w:val="0"/>
        <w:spacing w:before="120" w:after="0" w:line="240" w:lineRule="auto"/>
        <w:ind w:right="111"/>
        <w:contextualSpacing w:val="0"/>
        <w:jc w:val="both"/>
        <w:rPr>
          <w:sz w:val="20"/>
        </w:rPr>
      </w:pPr>
      <w:r>
        <w:rPr>
          <w:sz w:val="20"/>
        </w:rPr>
        <w:t>accept a payment, gift, hospitality or other advantage from a third party if you know or suspect that it is offered or provided with an expectation that TRAFFIC will do anything improper or that a business advantage will be provided by us in</w:t>
      </w:r>
      <w:r>
        <w:rPr>
          <w:spacing w:val="-24"/>
          <w:sz w:val="20"/>
        </w:rPr>
        <w:t xml:space="preserve"> </w:t>
      </w:r>
      <w:r>
        <w:rPr>
          <w:sz w:val="20"/>
        </w:rPr>
        <w:t>return;</w:t>
      </w:r>
    </w:p>
    <w:p w14:paraId="0E76CC5E" w14:textId="77777777" w:rsidR="00AE5CE5" w:rsidRDefault="00AE5CE5" w:rsidP="00C86C8F">
      <w:pPr>
        <w:pStyle w:val="a3"/>
        <w:widowControl w:val="0"/>
        <w:numPr>
          <w:ilvl w:val="2"/>
          <w:numId w:val="25"/>
        </w:numPr>
        <w:tabs>
          <w:tab w:val="left" w:pos="1678"/>
        </w:tabs>
        <w:autoSpaceDE w:val="0"/>
        <w:autoSpaceDN w:val="0"/>
        <w:spacing w:before="118" w:after="0" w:line="240" w:lineRule="auto"/>
        <w:ind w:right="111"/>
        <w:contextualSpacing w:val="0"/>
        <w:rPr>
          <w:sz w:val="20"/>
        </w:rPr>
      </w:pPr>
      <w:r>
        <w:rPr>
          <w:sz w:val="20"/>
        </w:rPr>
        <w:t>threaten or retaliate against another worker who has refused to commit a bribery offence or who has raised concerns under this policy;</w:t>
      </w:r>
      <w:r>
        <w:rPr>
          <w:spacing w:val="-9"/>
          <w:sz w:val="20"/>
        </w:rPr>
        <w:t xml:space="preserve"> </w:t>
      </w:r>
      <w:r>
        <w:rPr>
          <w:sz w:val="20"/>
        </w:rPr>
        <w:t>or</w:t>
      </w:r>
    </w:p>
    <w:p w14:paraId="07890328" w14:textId="53CA99E5" w:rsidR="00AE5CE5" w:rsidRPr="006B0409" w:rsidRDefault="00AE5CE5" w:rsidP="0044623B">
      <w:pPr>
        <w:pStyle w:val="a3"/>
        <w:widowControl w:val="0"/>
        <w:numPr>
          <w:ilvl w:val="2"/>
          <w:numId w:val="25"/>
        </w:numPr>
        <w:tabs>
          <w:tab w:val="left" w:pos="1678"/>
        </w:tabs>
        <w:autoSpaceDE w:val="0"/>
        <w:autoSpaceDN w:val="0"/>
        <w:spacing w:before="8" w:after="0" w:line="240" w:lineRule="auto"/>
        <w:contextualSpacing w:val="0"/>
        <w:rPr>
          <w:sz w:val="13"/>
        </w:rPr>
      </w:pPr>
      <w:r w:rsidRPr="006B0409">
        <w:rPr>
          <w:sz w:val="20"/>
        </w:rPr>
        <w:t>engage in any activity that might lead to a breach of this</w:t>
      </w:r>
      <w:r w:rsidRPr="006B0409">
        <w:rPr>
          <w:spacing w:val="-18"/>
          <w:sz w:val="20"/>
        </w:rPr>
        <w:t xml:space="preserve"> </w:t>
      </w:r>
      <w:r w:rsidRPr="006B0409">
        <w:rPr>
          <w:sz w:val="20"/>
        </w:rPr>
        <w:t>policy.</w:t>
      </w:r>
    </w:p>
    <w:p w14:paraId="01854E78" w14:textId="77777777" w:rsidR="006B0409" w:rsidRDefault="006B0409" w:rsidP="006B0409">
      <w:pPr>
        <w:pStyle w:val="a3"/>
        <w:widowControl w:val="0"/>
        <w:tabs>
          <w:tab w:val="left" w:pos="1678"/>
        </w:tabs>
        <w:autoSpaceDE w:val="0"/>
        <w:autoSpaceDN w:val="0"/>
        <w:spacing w:before="8" w:after="0" w:line="240" w:lineRule="auto"/>
        <w:ind w:left="1677"/>
        <w:contextualSpacing w:val="0"/>
        <w:rPr>
          <w:sz w:val="20"/>
        </w:rPr>
      </w:pPr>
    </w:p>
    <w:p w14:paraId="4F3ECE6E" w14:textId="77777777" w:rsidR="006B0409" w:rsidRPr="006B0409" w:rsidRDefault="006B0409" w:rsidP="006B0409">
      <w:pPr>
        <w:pStyle w:val="a3"/>
        <w:widowControl w:val="0"/>
        <w:tabs>
          <w:tab w:val="left" w:pos="1678"/>
        </w:tabs>
        <w:autoSpaceDE w:val="0"/>
        <w:autoSpaceDN w:val="0"/>
        <w:spacing w:before="8" w:after="0" w:line="240" w:lineRule="auto"/>
        <w:ind w:left="1677"/>
        <w:contextualSpacing w:val="0"/>
        <w:rPr>
          <w:sz w:val="13"/>
        </w:rPr>
      </w:pPr>
    </w:p>
    <w:p w14:paraId="2E4AC988" w14:textId="77777777" w:rsidR="00AE5CE5" w:rsidRPr="00CB441E" w:rsidRDefault="00AE5CE5" w:rsidP="00C86C8F">
      <w:pPr>
        <w:pStyle w:val="a3"/>
        <w:numPr>
          <w:ilvl w:val="0"/>
          <w:numId w:val="25"/>
        </w:numPr>
        <w:rPr>
          <w:b/>
          <w:bCs/>
        </w:rPr>
      </w:pPr>
      <w:r w:rsidRPr="00CB441E">
        <w:rPr>
          <w:b/>
          <w:bCs/>
        </w:rPr>
        <w:t>FACILITATION PAYMENTS AND KICKBACKS</w:t>
      </w:r>
    </w:p>
    <w:p w14:paraId="0622427F" w14:textId="77777777" w:rsidR="00AE5CE5" w:rsidRDefault="00AE5CE5" w:rsidP="00AE5CE5">
      <w:pPr>
        <w:pStyle w:val="ae"/>
        <w:rPr>
          <w:b/>
        </w:rPr>
      </w:pPr>
    </w:p>
    <w:p w14:paraId="6B5DBEAD" w14:textId="77777777" w:rsidR="00AE5CE5" w:rsidRDefault="00AE5CE5" w:rsidP="00C86C8F">
      <w:pPr>
        <w:pStyle w:val="a3"/>
        <w:widowControl w:val="0"/>
        <w:numPr>
          <w:ilvl w:val="1"/>
          <w:numId w:val="25"/>
        </w:numPr>
        <w:tabs>
          <w:tab w:val="left" w:pos="839"/>
        </w:tabs>
        <w:autoSpaceDE w:val="0"/>
        <w:autoSpaceDN w:val="0"/>
        <w:spacing w:before="144" w:after="0" w:line="240" w:lineRule="auto"/>
        <w:ind w:right="111" w:hanging="720"/>
        <w:contextualSpacing w:val="0"/>
        <w:jc w:val="both"/>
        <w:rPr>
          <w:sz w:val="20"/>
        </w:rPr>
      </w:pPr>
      <w:r>
        <w:rPr>
          <w:sz w:val="20"/>
        </w:rPr>
        <w:t xml:space="preserve">Facilitation payments are typically small, unofficial payments made to secure or expedite a routine government action by a government official. There is no requirement that the recipient has performed or will perform their duties improperly as a consequence of the payment. Whilst facilitation payments are legal in some jurisdictions (in </w:t>
      </w:r>
      <w:r>
        <w:rPr>
          <w:i/>
          <w:sz w:val="20"/>
        </w:rPr>
        <w:t xml:space="preserve">very </w:t>
      </w:r>
      <w:r>
        <w:rPr>
          <w:sz w:val="20"/>
        </w:rPr>
        <w:t>limited circumstances), they are illegal in the UK, and paying one could lead to the individual and TRAFFIC International committing offences under the Bribery Act</w:t>
      </w:r>
      <w:r>
        <w:rPr>
          <w:spacing w:val="-8"/>
          <w:sz w:val="20"/>
        </w:rPr>
        <w:t xml:space="preserve"> </w:t>
      </w:r>
      <w:r>
        <w:rPr>
          <w:sz w:val="20"/>
        </w:rPr>
        <w:t>2010.</w:t>
      </w:r>
    </w:p>
    <w:p w14:paraId="0668EA10" w14:textId="77777777" w:rsidR="00AE5CE5" w:rsidRDefault="00AE5CE5" w:rsidP="00AE5CE5">
      <w:pPr>
        <w:pStyle w:val="ae"/>
      </w:pPr>
    </w:p>
    <w:p w14:paraId="01E81AFE" w14:textId="77777777" w:rsidR="00AE5CE5" w:rsidRDefault="00AE5CE5" w:rsidP="00C86C8F">
      <w:pPr>
        <w:pStyle w:val="a3"/>
        <w:widowControl w:val="0"/>
        <w:numPr>
          <w:ilvl w:val="1"/>
          <w:numId w:val="25"/>
        </w:numPr>
        <w:tabs>
          <w:tab w:val="left" w:pos="839"/>
        </w:tabs>
        <w:autoSpaceDE w:val="0"/>
        <w:autoSpaceDN w:val="0"/>
        <w:spacing w:before="147" w:after="0" w:line="240" w:lineRule="auto"/>
        <w:ind w:hanging="720"/>
        <w:contextualSpacing w:val="0"/>
        <w:rPr>
          <w:sz w:val="20"/>
        </w:rPr>
      </w:pPr>
      <w:r>
        <w:rPr>
          <w:sz w:val="20"/>
        </w:rPr>
        <w:t>We do not make facilitation payments of any kind, in any</w:t>
      </w:r>
      <w:r>
        <w:rPr>
          <w:spacing w:val="-18"/>
          <w:sz w:val="20"/>
        </w:rPr>
        <w:t xml:space="preserve"> </w:t>
      </w:r>
      <w:r>
        <w:rPr>
          <w:sz w:val="20"/>
        </w:rPr>
        <w:t>jurisdiction.</w:t>
      </w:r>
    </w:p>
    <w:p w14:paraId="40603812" w14:textId="77777777" w:rsidR="00AE5CE5" w:rsidRDefault="00AE5CE5" w:rsidP="00AE5CE5">
      <w:pPr>
        <w:pStyle w:val="ae"/>
      </w:pPr>
    </w:p>
    <w:p w14:paraId="4653F46A" w14:textId="77777777" w:rsidR="00AE5CE5" w:rsidRDefault="00AE5CE5" w:rsidP="00C86C8F">
      <w:pPr>
        <w:pStyle w:val="a3"/>
        <w:widowControl w:val="0"/>
        <w:numPr>
          <w:ilvl w:val="1"/>
          <w:numId w:val="25"/>
        </w:numPr>
        <w:tabs>
          <w:tab w:val="left" w:pos="839"/>
        </w:tabs>
        <w:autoSpaceDE w:val="0"/>
        <w:autoSpaceDN w:val="0"/>
        <w:spacing w:before="147" w:after="0" w:line="240" w:lineRule="auto"/>
        <w:ind w:right="111" w:hanging="720"/>
        <w:contextualSpacing w:val="0"/>
        <w:jc w:val="both"/>
        <w:rPr>
          <w:sz w:val="20"/>
        </w:rPr>
      </w:pPr>
      <w:r>
        <w:rPr>
          <w:sz w:val="20"/>
        </w:rPr>
        <w:t xml:space="preserve">An exception to this prohibition will only be permitted where a person's physical safety or liberty are threatened. Where this is the case, you must report details of the payment to the Senior Director </w:t>
      </w:r>
      <w:r>
        <w:rPr>
          <w:sz w:val="20"/>
        </w:rPr>
        <w:t>–</w:t>
      </w:r>
      <w:r>
        <w:rPr>
          <w:sz w:val="20"/>
        </w:rPr>
        <w:t xml:space="preserve"> Operations as soon as possible following</w:t>
      </w:r>
      <w:r>
        <w:rPr>
          <w:spacing w:val="-6"/>
          <w:sz w:val="20"/>
        </w:rPr>
        <w:t xml:space="preserve"> </w:t>
      </w:r>
      <w:r>
        <w:rPr>
          <w:sz w:val="20"/>
        </w:rPr>
        <w:t>payment.</w:t>
      </w:r>
    </w:p>
    <w:p w14:paraId="1DD46A3D" w14:textId="77777777" w:rsidR="00AE5CE5" w:rsidRDefault="00AE5CE5" w:rsidP="00AE5CE5">
      <w:pPr>
        <w:pStyle w:val="ae"/>
      </w:pPr>
    </w:p>
    <w:p w14:paraId="78FC76EE" w14:textId="77777777" w:rsidR="00AE5CE5" w:rsidRDefault="00AE5CE5" w:rsidP="00C86C8F">
      <w:pPr>
        <w:pStyle w:val="a3"/>
        <w:widowControl w:val="0"/>
        <w:numPr>
          <w:ilvl w:val="1"/>
          <w:numId w:val="25"/>
        </w:numPr>
        <w:tabs>
          <w:tab w:val="left" w:pos="839"/>
        </w:tabs>
        <w:autoSpaceDE w:val="0"/>
        <w:autoSpaceDN w:val="0"/>
        <w:spacing w:before="147" w:after="0" w:line="240" w:lineRule="auto"/>
        <w:ind w:right="110" w:hanging="720"/>
        <w:contextualSpacing w:val="0"/>
        <w:jc w:val="both"/>
        <w:rPr>
          <w:sz w:val="20"/>
        </w:rPr>
      </w:pPr>
      <w:r>
        <w:rPr>
          <w:sz w:val="20"/>
        </w:rPr>
        <w:t>If you are asked to make a payment on our behalf, you should always be mindful of what the payment is for and whether the amount requested is proportionate to the goods or services provided. You should always ask for a receipt which details the reason for the payment. There is of course a difference between a facilitation payment, and a legitimate "fast track" fee for a particular service. You should always be able to find details of such a service published on a price list, and a receipt should be provided for the additional fee. There is no issue with using such legitimate services where</w:t>
      </w:r>
      <w:r>
        <w:rPr>
          <w:spacing w:val="-5"/>
          <w:sz w:val="20"/>
        </w:rPr>
        <w:t xml:space="preserve"> </w:t>
      </w:r>
      <w:r>
        <w:rPr>
          <w:sz w:val="20"/>
        </w:rPr>
        <w:t>required.</w:t>
      </w:r>
    </w:p>
    <w:p w14:paraId="086B8153" w14:textId="77777777" w:rsidR="00AE5CE5" w:rsidRDefault="00AE5CE5" w:rsidP="00AE5CE5">
      <w:pPr>
        <w:pStyle w:val="ae"/>
      </w:pPr>
    </w:p>
    <w:p w14:paraId="1F4D002E" w14:textId="77777777" w:rsidR="00AE5CE5" w:rsidRDefault="00AE5CE5" w:rsidP="00C86C8F">
      <w:pPr>
        <w:pStyle w:val="a3"/>
        <w:widowControl w:val="0"/>
        <w:numPr>
          <w:ilvl w:val="1"/>
          <w:numId w:val="25"/>
        </w:numPr>
        <w:tabs>
          <w:tab w:val="left" w:pos="839"/>
        </w:tabs>
        <w:autoSpaceDE w:val="0"/>
        <w:autoSpaceDN w:val="0"/>
        <w:spacing w:before="147" w:after="0" w:line="240" w:lineRule="auto"/>
        <w:ind w:right="110" w:hanging="720"/>
        <w:contextualSpacing w:val="0"/>
        <w:jc w:val="both"/>
        <w:rPr>
          <w:sz w:val="20"/>
        </w:rPr>
      </w:pPr>
      <w:r>
        <w:rPr>
          <w:sz w:val="20"/>
        </w:rPr>
        <w:t xml:space="preserve">If you have any suspicions, concerns or queries regarding a payment, you should raise these with either your immediate manager, the Senior Director </w:t>
      </w:r>
      <w:r>
        <w:rPr>
          <w:sz w:val="20"/>
        </w:rPr>
        <w:t>–</w:t>
      </w:r>
      <w:r>
        <w:rPr>
          <w:sz w:val="20"/>
        </w:rPr>
        <w:t xml:space="preserve"> Operations, the Executive Director or through the hosting organisation</w:t>
      </w:r>
      <w:r>
        <w:rPr>
          <w:sz w:val="20"/>
        </w:rPr>
        <w:t>’</w:t>
      </w:r>
      <w:r>
        <w:rPr>
          <w:sz w:val="20"/>
        </w:rPr>
        <w:t>s Whistleblowing</w:t>
      </w:r>
      <w:r>
        <w:rPr>
          <w:spacing w:val="-6"/>
          <w:sz w:val="20"/>
        </w:rPr>
        <w:t xml:space="preserve"> </w:t>
      </w:r>
      <w:r>
        <w:rPr>
          <w:sz w:val="20"/>
        </w:rPr>
        <w:t>Procedures.</w:t>
      </w:r>
    </w:p>
    <w:p w14:paraId="680CB2EF" w14:textId="77777777" w:rsidR="00AE5CE5" w:rsidRDefault="00AE5CE5" w:rsidP="00AE5CE5">
      <w:pPr>
        <w:pStyle w:val="ae"/>
      </w:pPr>
    </w:p>
    <w:p w14:paraId="4A396CF1" w14:textId="77777777" w:rsidR="00AE5CE5" w:rsidRDefault="00AE5CE5" w:rsidP="00C86C8F">
      <w:pPr>
        <w:pStyle w:val="a3"/>
        <w:widowControl w:val="0"/>
        <w:numPr>
          <w:ilvl w:val="1"/>
          <w:numId w:val="25"/>
        </w:numPr>
        <w:tabs>
          <w:tab w:val="left" w:pos="839"/>
        </w:tabs>
        <w:autoSpaceDE w:val="0"/>
        <w:autoSpaceDN w:val="0"/>
        <w:spacing w:before="148" w:after="0" w:line="240" w:lineRule="auto"/>
        <w:ind w:right="111" w:hanging="720"/>
        <w:contextualSpacing w:val="0"/>
        <w:jc w:val="both"/>
        <w:rPr>
          <w:sz w:val="20"/>
        </w:rPr>
      </w:pPr>
      <w:r>
        <w:rPr>
          <w:sz w:val="20"/>
        </w:rPr>
        <w:t>Kickbacks are payments made in return for a business favour or advantage. Typically, they arise when suppliers or service providers pay the individuals who award them a contract. We do not make and will not accept kickbacks of any kind, in any</w:t>
      </w:r>
      <w:r>
        <w:rPr>
          <w:spacing w:val="-15"/>
          <w:sz w:val="20"/>
        </w:rPr>
        <w:t xml:space="preserve"> </w:t>
      </w:r>
      <w:r>
        <w:rPr>
          <w:sz w:val="20"/>
        </w:rPr>
        <w:t>jurisdiction.</w:t>
      </w:r>
    </w:p>
    <w:p w14:paraId="18152588" w14:textId="77777777" w:rsidR="00AE5CE5" w:rsidRDefault="00AE5CE5" w:rsidP="00AE5CE5">
      <w:pPr>
        <w:pStyle w:val="ae"/>
      </w:pPr>
    </w:p>
    <w:p w14:paraId="7E4D8CEC" w14:textId="77777777" w:rsidR="00AE5CE5" w:rsidRDefault="00AE5CE5" w:rsidP="00C86C8F">
      <w:pPr>
        <w:pStyle w:val="a3"/>
        <w:widowControl w:val="0"/>
        <w:numPr>
          <w:ilvl w:val="1"/>
          <w:numId w:val="25"/>
        </w:numPr>
        <w:tabs>
          <w:tab w:val="left" w:pos="839"/>
        </w:tabs>
        <w:autoSpaceDE w:val="0"/>
        <w:autoSpaceDN w:val="0"/>
        <w:spacing w:before="147" w:after="0" w:line="240" w:lineRule="auto"/>
        <w:ind w:right="111" w:hanging="720"/>
        <w:contextualSpacing w:val="0"/>
        <w:jc w:val="both"/>
        <w:rPr>
          <w:sz w:val="20"/>
        </w:rPr>
      </w:pPr>
      <w:r>
        <w:rPr>
          <w:sz w:val="20"/>
        </w:rPr>
        <w:t>All workers must avoid any activity that might lead to, or suggest, that a facilitation payment or kickback will be made or accepted by</w:t>
      </w:r>
      <w:r>
        <w:rPr>
          <w:spacing w:val="-9"/>
          <w:sz w:val="20"/>
        </w:rPr>
        <w:t xml:space="preserve"> </w:t>
      </w:r>
      <w:r>
        <w:rPr>
          <w:sz w:val="20"/>
        </w:rPr>
        <w:t>us.</w:t>
      </w:r>
    </w:p>
    <w:p w14:paraId="0024349F" w14:textId="77777777" w:rsidR="00AE5CE5" w:rsidRDefault="00AE5CE5" w:rsidP="00AE5CE5">
      <w:pPr>
        <w:pStyle w:val="ae"/>
      </w:pPr>
    </w:p>
    <w:p w14:paraId="0803670C" w14:textId="77777777" w:rsidR="00AE5CE5" w:rsidRPr="00CB441E" w:rsidRDefault="00AE5CE5" w:rsidP="00C86C8F">
      <w:pPr>
        <w:pStyle w:val="a3"/>
        <w:numPr>
          <w:ilvl w:val="0"/>
          <w:numId w:val="25"/>
        </w:numPr>
        <w:rPr>
          <w:b/>
          <w:bCs/>
        </w:rPr>
      </w:pPr>
      <w:r w:rsidRPr="00CB441E">
        <w:rPr>
          <w:b/>
          <w:bCs/>
        </w:rPr>
        <w:t>DONATIONS</w:t>
      </w:r>
    </w:p>
    <w:p w14:paraId="0594DC14" w14:textId="77777777" w:rsidR="00AE5CE5" w:rsidRDefault="00AE5CE5" w:rsidP="00AE5CE5">
      <w:pPr>
        <w:pStyle w:val="ae"/>
        <w:rPr>
          <w:b/>
        </w:rPr>
      </w:pPr>
    </w:p>
    <w:p w14:paraId="3ACBAD45" w14:textId="77777777" w:rsidR="00AE5CE5" w:rsidRDefault="00AE5CE5" w:rsidP="00C86C8F">
      <w:pPr>
        <w:pStyle w:val="a3"/>
        <w:widowControl w:val="0"/>
        <w:numPr>
          <w:ilvl w:val="1"/>
          <w:numId w:val="25"/>
        </w:numPr>
        <w:tabs>
          <w:tab w:val="left" w:pos="839"/>
        </w:tabs>
        <w:autoSpaceDE w:val="0"/>
        <w:autoSpaceDN w:val="0"/>
        <w:spacing w:before="145" w:after="0" w:line="240" w:lineRule="auto"/>
        <w:ind w:hanging="720"/>
        <w:contextualSpacing w:val="0"/>
        <w:rPr>
          <w:sz w:val="20"/>
        </w:rPr>
      </w:pPr>
      <w:r>
        <w:rPr>
          <w:sz w:val="20"/>
        </w:rPr>
        <w:t>We do not make contributions to political</w:t>
      </w:r>
      <w:r>
        <w:rPr>
          <w:spacing w:val="-9"/>
          <w:sz w:val="20"/>
        </w:rPr>
        <w:t xml:space="preserve"> </w:t>
      </w:r>
      <w:r>
        <w:rPr>
          <w:sz w:val="20"/>
        </w:rPr>
        <w:t>parties.</w:t>
      </w:r>
    </w:p>
    <w:p w14:paraId="32C2FBA0" w14:textId="77777777" w:rsidR="00AE5CE5" w:rsidRDefault="00AE5CE5" w:rsidP="00AE5CE5">
      <w:pPr>
        <w:pStyle w:val="ae"/>
      </w:pPr>
    </w:p>
    <w:p w14:paraId="7D3BE79D" w14:textId="77777777" w:rsidR="00AE5CE5" w:rsidRDefault="00AE5CE5" w:rsidP="00C86C8F">
      <w:pPr>
        <w:pStyle w:val="a3"/>
        <w:widowControl w:val="0"/>
        <w:numPr>
          <w:ilvl w:val="1"/>
          <w:numId w:val="25"/>
        </w:numPr>
        <w:tabs>
          <w:tab w:val="left" w:pos="839"/>
        </w:tabs>
        <w:autoSpaceDE w:val="0"/>
        <w:autoSpaceDN w:val="0"/>
        <w:spacing w:before="147" w:after="0" w:line="240" w:lineRule="auto"/>
        <w:ind w:right="113" w:hanging="720"/>
        <w:contextualSpacing w:val="0"/>
        <w:jc w:val="both"/>
        <w:rPr>
          <w:sz w:val="20"/>
        </w:rPr>
      </w:pPr>
      <w:r>
        <w:rPr>
          <w:sz w:val="20"/>
        </w:rPr>
        <w:t xml:space="preserve">We may make charitable donations that are legal and ethical under local laws and practices. No donation must be offered or made without the prior approval of the Senior Director </w:t>
      </w:r>
      <w:r>
        <w:rPr>
          <w:sz w:val="20"/>
        </w:rPr>
        <w:t>–</w:t>
      </w:r>
      <w:r>
        <w:rPr>
          <w:sz w:val="20"/>
        </w:rPr>
        <w:t xml:space="preserve"> Operations. Any such donations must be reported to TRAFFIC</w:t>
      </w:r>
      <w:r>
        <w:rPr>
          <w:spacing w:val="-14"/>
          <w:sz w:val="20"/>
        </w:rPr>
        <w:t xml:space="preserve"> </w:t>
      </w:r>
      <w:r>
        <w:rPr>
          <w:sz w:val="20"/>
        </w:rPr>
        <w:t>International.</w:t>
      </w:r>
    </w:p>
    <w:p w14:paraId="7E315E9A" w14:textId="77777777" w:rsidR="00AE5CE5" w:rsidRDefault="00AE5CE5" w:rsidP="00AE5CE5">
      <w:pPr>
        <w:pStyle w:val="ae"/>
      </w:pPr>
    </w:p>
    <w:p w14:paraId="470741CA" w14:textId="77777777" w:rsidR="00AE5CE5" w:rsidRPr="00CB441E" w:rsidRDefault="00AE5CE5" w:rsidP="00C86C8F">
      <w:pPr>
        <w:pStyle w:val="a3"/>
        <w:numPr>
          <w:ilvl w:val="0"/>
          <w:numId w:val="25"/>
        </w:numPr>
        <w:rPr>
          <w:b/>
          <w:bCs/>
        </w:rPr>
      </w:pPr>
      <w:r w:rsidRPr="00CB441E">
        <w:rPr>
          <w:b/>
          <w:bCs/>
        </w:rPr>
        <w:t>THIRD PARTIES</w:t>
      </w:r>
    </w:p>
    <w:p w14:paraId="7C73C85B" w14:textId="77777777" w:rsidR="00AE5CE5" w:rsidRDefault="00AE5CE5" w:rsidP="00AE5CE5">
      <w:pPr>
        <w:pStyle w:val="ae"/>
        <w:spacing w:before="2"/>
        <w:rPr>
          <w:b/>
          <w:sz w:val="24"/>
        </w:rPr>
      </w:pPr>
    </w:p>
    <w:p w14:paraId="00DA536F" w14:textId="77777777" w:rsidR="00AE5CE5" w:rsidRDefault="00AE5CE5" w:rsidP="00C86C8F">
      <w:pPr>
        <w:pStyle w:val="a3"/>
        <w:widowControl w:val="0"/>
        <w:numPr>
          <w:ilvl w:val="1"/>
          <w:numId w:val="25"/>
        </w:numPr>
        <w:tabs>
          <w:tab w:val="left" w:pos="839"/>
        </w:tabs>
        <w:autoSpaceDE w:val="0"/>
        <w:autoSpaceDN w:val="0"/>
        <w:spacing w:after="0" w:line="240" w:lineRule="auto"/>
        <w:ind w:hanging="720"/>
        <w:contextualSpacing w:val="0"/>
        <w:rPr>
          <w:sz w:val="20"/>
        </w:rPr>
      </w:pPr>
      <w:r>
        <w:rPr>
          <w:sz w:val="20"/>
        </w:rPr>
        <w:t>Our zero-tolerance approach to bribery and corruption applies to all third</w:t>
      </w:r>
      <w:r>
        <w:rPr>
          <w:spacing w:val="-15"/>
          <w:sz w:val="20"/>
        </w:rPr>
        <w:t xml:space="preserve"> </w:t>
      </w:r>
      <w:r>
        <w:rPr>
          <w:sz w:val="20"/>
        </w:rPr>
        <w:t>parties.</w:t>
      </w:r>
    </w:p>
    <w:p w14:paraId="52BF6CEA" w14:textId="77777777" w:rsidR="00AE5CE5" w:rsidRDefault="00AE5CE5" w:rsidP="00AE5CE5">
      <w:pPr>
        <w:pStyle w:val="ae"/>
      </w:pPr>
    </w:p>
    <w:p w14:paraId="4CE734D5" w14:textId="35AD9BDD" w:rsidR="00AE5CE5" w:rsidRPr="006B0409" w:rsidRDefault="00AE5CE5" w:rsidP="001F4BBB">
      <w:pPr>
        <w:pStyle w:val="a3"/>
        <w:widowControl w:val="0"/>
        <w:numPr>
          <w:ilvl w:val="1"/>
          <w:numId w:val="25"/>
        </w:numPr>
        <w:tabs>
          <w:tab w:val="left" w:pos="839"/>
        </w:tabs>
        <w:autoSpaceDE w:val="0"/>
        <w:autoSpaceDN w:val="0"/>
        <w:spacing w:before="5" w:after="0" w:line="240" w:lineRule="auto"/>
        <w:ind w:hanging="720"/>
        <w:contextualSpacing w:val="0"/>
        <w:rPr>
          <w:sz w:val="13"/>
        </w:rPr>
      </w:pPr>
      <w:r w:rsidRPr="006B0409">
        <w:rPr>
          <w:sz w:val="20"/>
        </w:rPr>
        <w:t>Workers must ensure</w:t>
      </w:r>
      <w:r w:rsidRPr="006B0409">
        <w:rPr>
          <w:spacing w:val="-4"/>
          <w:sz w:val="20"/>
        </w:rPr>
        <w:t xml:space="preserve"> </w:t>
      </w:r>
      <w:r w:rsidRPr="006B0409">
        <w:rPr>
          <w:sz w:val="20"/>
        </w:rPr>
        <w:t>that:</w:t>
      </w:r>
    </w:p>
    <w:p w14:paraId="5CE29C2E" w14:textId="77777777" w:rsidR="00AE5CE5" w:rsidRDefault="00AE5CE5" w:rsidP="00C86C8F">
      <w:pPr>
        <w:pStyle w:val="a3"/>
        <w:widowControl w:val="0"/>
        <w:numPr>
          <w:ilvl w:val="2"/>
          <w:numId w:val="25"/>
        </w:numPr>
        <w:tabs>
          <w:tab w:val="left" w:pos="1678"/>
        </w:tabs>
        <w:autoSpaceDE w:val="0"/>
        <w:autoSpaceDN w:val="0"/>
        <w:spacing w:before="94" w:after="0" w:line="240" w:lineRule="auto"/>
        <w:ind w:right="113"/>
        <w:contextualSpacing w:val="0"/>
        <w:jc w:val="both"/>
        <w:rPr>
          <w:rFonts w:ascii="Times New Roman"/>
          <w:sz w:val="20"/>
        </w:rPr>
      </w:pPr>
      <w:r>
        <w:rPr>
          <w:sz w:val="20"/>
        </w:rPr>
        <w:t>they consider the reputation and integrity of any third party engaged on behalf of TRAFFIC International, and that adequate due diligence is undertaken before any agreement with the third party is</w:t>
      </w:r>
      <w:r>
        <w:rPr>
          <w:spacing w:val="-8"/>
          <w:sz w:val="20"/>
        </w:rPr>
        <w:t xml:space="preserve"> </w:t>
      </w:r>
      <w:r>
        <w:rPr>
          <w:sz w:val="20"/>
        </w:rPr>
        <w:t>made;</w:t>
      </w:r>
    </w:p>
    <w:p w14:paraId="7C8E7184" w14:textId="77777777" w:rsidR="00AE5CE5" w:rsidRDefault="00AE5CE5" w:rsidP="00C86C8F">
      <w:pPr>
        <w:pStyle w:val="a3"/>
        <w:widowControl w:val="0"/>
        <w:numPr>
          <w:ilvl w:val="2"/>
          <w:numId w:val="25"/>
        </w:numPr>
        <w:tabs>
          <w:tab w:val="left" w:pos="1678"/>
        </w:tabs>
        <w:autoSpaceDE w:val="0"/>
        <w:autoSpaceDN w:val="0"/>
        <w:spacing w:before="120" w:after="0" w:line="240" w:lineRule="auto"/>
        <w:contextualSpacing w:val="0"/>
        <w:rPr>
          <w:rFonts w:ascii="Times New Roman"/>
          <w:sz w:val="20"/>
        </w:rPr>
      </w:pPr>
      <w:r>
        <w:rPr>
          <w:sz w:val="20"/>
        </w:rPr>
        <w:t>the engagement process is correctly</w:t>
      </w:r>
      <w:r>
        <w:rPr>
          <w:spacing w:val="-5"/>
          <w:sz w:val="20"/>
        </w:rPr>
        <w:t xml:space="preserve"> </w:t>
      </w:r>
      <w:r>
        <w:rPr>
          <w:sz w:val="20"/>
        </w:rPr>
        <w:t>documented;</w:t>
      </w:r>
    </w:p>
    <w:p w14:paraId="7FA5C8DD" w14:textId="77777777" w:rsidR="00AE5CE5" w:rsidRDefault="00AE5CE5" w:rsidP="00C86C8F">
      <w:pPr>
        <w:pStyle w:val="a3"/>
        <w:widowControl w:val="0"/>
        <w:numPr>
          <w:ilvl w:val="2"/>
          <w:numId w:val="25"/>
        </w:numPr>
        <w:tabs>
          <w:tab w:val="left" w:pos="1678"/>
        </w:tabs>
        <w:autoSpaceDE w:val="0"/>
        <w:autoSpaceDN w:val="0"/>
        <w:spacing w:before="119" w:after="0" w:line="240" w:lineRule="auto"/>
        <w:contextualSpacing w:val="0"/>
        <w:rPr>
          <w:rFonts w:ascii="Times New Roman"/>
          <w:sz w:val="20"/>
        </w:rPr>
      </w:pPr>
      <w:r>
        <w:rPr>
          <w:sz w:val="20"/>
        </w:rPr>
        <w:t>all agreements are terminable on this policy being breached by the third</w:t>
      </w:r>
      <w:r>
        <w:rPr>
          <w:spacing w:val="-16"/>
          <w:sz w:val="20"/>
        </w:rPr>
        <w:t xml:space="preserve"> </w:t>
      </w:r>
      <w:r>
        <w:rPr>
          <w:sz w:val="20"/>
        </w:rPr>
        <w:t>party;</w:t>
      </w:r>
    </w:p>
    <w:p w14:paraId="1617C67E" w14:textId="77777777" w:rsidR="00AE5CE5" w:rsidRDefault="00AE5CE5" w:rsidP="00C86C8F">
      <w:pPr>
        <w:pStyle w:val="a3"/>
        <w:widowControl w:val="0"/>
        <w:numPr>
          <w:ilvl w:val="2"/>
          <w:numId w:val="25"/>
        </w:numPr>
        <w:tabs>
          <w:tab w:val="left" w:pos="1678"/>
        </w:tabs>
        <w:autoSpaceDE w:val="0"/>
        <w:autoSpaceDN w:val="0"/>
        <w:spacing w:before="120" w:after="0" w:line="240" w:lineRule="auto"/>
        <w:contextualSpacing w:val="0"/>
        <w:rPr>
          <w:rFonts w:ascii="Times New Roman"/>
          <w:sz w:val="20"/>
        </w:rPr>
      </w:pPr>
      <w:r>
        <w:rPr>
          <w:sz w:val="20"/>
        </w:rPr>
        <w:t>all payments to third parties are appropriate and proportionate to the services</w:t>
      </w:r>
      <w:r>
        <w:rPr>
          <w:spacing w:val="-33"/>
          <w:sz w:val="20"/>
        </w:rPr>
        <w:t xml:space="preserve"> </w:t>
      </w:r>
      <w:r>
        <w:rPr>
          <w:sz w:val="20"/>
        </w:rPr>
        <w:t>provided;</w:t>
      </w:r>
    </w:p>
    <w:p w14:paraId="29267B29" w14:textId="77777777" w:rsidR="00AE5CE5" w:rsidRDefault="00AE5CE5" w:rsidP="00C86C8F">
      <w:pPr>
        <w:pStyle w:val="a3"/>
        <w:widowControl w:val="0"/>
        <w:numPr>
          <w:ilvl w:val="2"/>
          <w:numId w:val="25"/>
        </w:numPr>
        <w:tabs>
          <w:tab w:val="left" w:pos="1678"/>
        </w:tabs>
        <w:autoSpaceDE w:val="0"/>
        <w:autoSpaceDN w:val="0"/>
        <w:spacing w:before="118" w:after="0" w:line="240" w:lineRule="auto"/>
        <w:ind w:right="111"/>
        <w:contextualSpacing w:val="0"/>
        <w:rPr>
          <w:rFonts w:ascii="Times New Roman"/>
          <w:sz w:val="20"/>
        </w:rPr>
      </w:pPr>
      <w:r>
        <w:rPr>
          <w:sz w:val="20"/>
        </w:rPr>
        <w:t>this policy is communicated to all third parties at the outset of the business relationship and as appropriate</w:t>
      </w:r>
      <w:r>
        <w:rPr>
          <w:spacing w:val="-3"/>
          <w:sz w:val="20"/>
        </w:rPr>
        <w:t xml:space="preserve"> </w:t>
      </w:r>
      <w:r>
        <w:rPr>
          <w:sz w:val="20"/>
        </w:rPr>
        <w:t>thereafter;</w:t>
      </w:r>
    </w:p>
    <w:p w14:paraId="444F8DE4" w14:textId="77777777" w:rsidR="00AE5CE5" w:rsidRDefault="00AE5CE5" w:rsidP="00C86C8F">
      <w:pPr>
        <w:pStyle w:val="a3"/>
        <w:widowControl w:val="0"/>
        <w:numPr>
          <w:ilvl w:val="2"/>
          <w:numId w:val="25"/>
        </w:numPr>
        <w:tabs>
          <w:tab w:val="left" w:pos="1678"/>
        </w:tabs>
        <w:autoSpaceDE w:val="0"/>
        <w:autoSpaceDN w:val="0"/>
        <w:spacing w:before="120" w:after="0" w:line="240" w:lineRule="auto"/>
        <w:contextualSpacing w:val="0"/>
        <w:rPr>
          <w:rFonts w:ascii="Times New Roman"/>
          <w:sz w:val="20"/>
        </w:rPr>
      </w:pPr>
      <w:r>
        <w:rPr>
          <w:sz w:val="20"/>
        </w:rPr>
        <w:t>the relationship is subject to on-going monitoring;</w:t>
      </w:r>
      <w:r>
        <w:rPr>
          <w:spacing w:val="-8"/>
          <w:sz w:val="20"/>
        </w:rPr>
        <w:t xml:space="preserve"> </w:t>
      </w:r>
      <w:r>
        <w:rPr>
          <w:sz w:val="20"/>
        </w:rPr>
        <w:t>and</w:t>
      </w:r>
    </w:p>
    <w:p w14:paraId="3B032DEF" w14:textId="77777777" w:rsidR="00AE5CE5" w:rsidRDefault="00AE5CE5" w:rsidP="00C86C8F">
      <w:pPr>
        <w:pStyle w:val="a3"/>
        <w:widowControl w:val="0"/>
        <w:numPr>
          <w:ilvl w:val="2"/>
          <w:numId w:val="25"/>
        </w:numPr>
        <w:tabs>
          <w:tab w:val="left" w:pos="1678"/>
        </w:tabs>
        <w:autoSpaceDE w:val="0"/>
        <w:autoSpaceDN w:val="0"/>
        <w:spacing w:before="118" w:after="0" w:line="240" w:lineRule="auto"/>
        <w:contextualSpacing w:val="0"/>
        <w:rPr>
          <w:rFonts w:ascii="Times New Roman"/>
          <w:sz w:val="20"/>
        </w:rPr>
      </w:pPr>
      <w:r>
        <w:rPr>
          <w:sz w:val="20"/>
        </w:rPr>
        <w:t>the business relationship is terminated, where third parties fail to abide by this</w:t>
      </w:r>
      <w:r>
        <w:rPr>
          <w:spacing w:val="-30"/>
          <w:sz w:val="20"/>
        </w:rPr>
        <w:t xml:space="preserve"> </w:t>
      </w:r>
      <w:r>
        <w:rPr>
          <w:sz w:val="20"/>
        </w:rPr>
        <w:t>policy.</w:t>
      </w:r>
    </w:p>
    <w:p w14:paraId="0405F5F5" w14:textId="77777777" w:rsidR="00AE5CE5" w:rsidRDefault="00AE5CE5" w:rsidP="00AE5CE5">
      <w:pPr>
        <w:pStyle w:val="ae"/>
        <w:rPr>
          <w:rFonts w:ascii="Arial"/>
        </w:rPr>
      </w:pPr>
    </w:p>
    <w:p w14:paraId="73B95A18" w14:textId="77777777" w:rsidR="00AE5CE5" w:rsidRPr="00CB441E" w:rsidRDefault="00AE5CE5" w:rsidP="00C86C8F">
      <w:pPr>
        <w:pStyle w:val="a3"/>
        <w:numPr>
          <w:ilvl w:val="0"/>
          <w:numId w:val="25"/>
        </w:numPr>
        <w:rPr>
          <w:b/>
          <w:bCs/>
        </w:rPr>
      </w:pPr>
      <w:r w:rsidRPr="00CB441E">
        <w:rPr>
          <w:b/>
          <w:bCs/>
        </w:rPr>
        <w:t>YOUR RESPONSIBILITIES</w:t>
      </w:r>
    </w:p>
    <w:p w14:paraId="28C23D5C" w14:textId="77777777" w:rsidR="00AE5CE5" w:rsidRDefault="00AE5CE5" w:rsidP="00AE5CE5">
      <w:pPr>
        <w:pStyle w:val="ae"/>
        <w:rPr>
          <w:b/>
        </w:rPr>
      </w:pPr>
    </w:p>
    <w:p w14:paraId="3EB8C8F7" w14:textId="77777777" w:rsidR="00AE5CE5" w:rsidRDefault="00AE5CE5" w:rsidP="00C86C8F">
      <w:pPr>
        <w:pStyle w:val="a3"/>
        <w:widowControl w:val="0"/>
        <w:numPr>
          <w:ilvl w:val="1"/>
          <w:numId w:val="25"/>
        </w:numPr>
        <w:tabs>
          <w:tab w:val="left" w:pos="839"/>
        </w:tabs>
        <w:autoSpaceDE w:val="0"/>
        <w:autoSpaceDN w:val="0"/>
        <w:spacing w:before="145" w:after="0" w:line="240" w:lineRule="auto"/>
        <w:ind w:right="110" w:hanging="720"/>
        <w:contextualSpacing w:val="0"/>
        <w:jc w:val="both"/>
        <w:rPr>
          <w:sz w:val="20"/>
        </w:rPr>
      </w:pPr>
      <w:r>
        <w:rPr>
          <w:sz w:val="20"/>
        </w:rPr>
        <w:t>You must ensure that you read, understand and comply with this policy. If your hosting organisation also has a policy, any contradictions with TRAFFIC</w:t>
      </w:r>
      <w:r>
        <w:rPr>
          <w:sz w:val="20"/>
        </w:rPr>
        <w:t>’</w:t>
      </w:r>
      <w:r>
        <w:rPr>
          <w:sz w:val="20"/>
        </w:rPr>
        <w:t xml:space="preserve">s policy should be raised with the Senior Director </w:t>
      </w:r>
      <w:r>
        <w:rPr>
          <w:sz w:val="20"/>
        </w:rPr>
        <w:t>–</w:t>
      </w:r>
      <w:r>
        <w:rPr>
          <w:sz w:val="20"/>
        </w:rPr>
        <w:t xml:space="preserve"> Operations. In most cases they will be</w:t>
      </w:r>
      <w:r>
        <w:rPr>
          <w:spacing w:val="-12"/>
          <w:sz w:val="20"/>
        </w:rPr>
        <w:t xml:space="preserve"> </w:t>
      </w:r>
      <w:r>
        <w:rPr>
          <w:sz w:val="20"/>
        </w:rPr>
        <w:t>complementary.</w:t>
      </w:r>
    </w:p>
    <w:p w14:paraId="52027DB4" w14:textId="77777777" w:rsidR="00AE5CE5" w:rsidRDefault="00AE5CE5" w:rsidP="00AE5CE5">
      <w:pPr>
        <w:pStyle w:val="ae"/>
      </w:pPr>
    </w:p>
    <w:p w14:paraId="449D314A" w14:textId="77777777" w:rsidR="00AE5CE5" w:rsidRDefault="00AE5CE5" w:rsidP="00C86C8F">
      <w:pPr>
        <w:pStyle w:val="a3"/>
        <w:widowControl w:val="0"/>
        <w:numPr>
          <w:ilvl w:val="1"/>
          <w:numId w:val="25"/>
        </w:numPr>
        <w:tabs>
          <w:tab w:val="left" w:pos="839"/>
        </w:tabs>
        <w:autoSpaceDE w:val="0"/>
        <w:autoSpaceDN w:val="0"/>
        <w:spacing w:before="147" w:after="0" w:line="240" w:lineRule="auto"/>
        <w:ind w:right="111" w:hanging="720"/>
        <w:contextualSpacing w:val="0"/>
        <w:jc w:val="both"/>
        <w:rPr>
          <w:sz w:val="20"/>
        </w:rPr>
      </w:pPr>
      <w:r>
        <w:rPr>
          <w:sz w:val="20"/>
        </w:rPr>
        <w:t xml:space="preserve">The prevention, detection and reporting of bribery and other forms of corruption are the responsibility of all those working for us or under our control.  All workers are required to </w:t>
      </w:r>
      <w:proofErr w:type="gramStart"/>
      <w:r>
        <w:rPr>
          <w:sz w:val="20"/>
        </w:rPr>
        <w:t>avoid  any</w:t>
      </w:r>
      <w:proofErr w:type="gramEnd"/>
      <w:r>
        <w:rPr>
          <w:sz w:val="20"/>
        </w:rPr>
        <w:t xml:space="preserve"> activity that might lead to, or suggest, a breach of this</w:t>
      </w:r>
      <w:r>
        <w:rPr>
          <w:spacing w:val="-14"/>
          <w:sz w:val="20"/>
        </w:rPr>
        <w:t xml:space="preserve"> </w:t>
      </w:r>
      <w:r>
        <w:rPr>
          <w:sz w:val="20"/>
        </w:rPr>
        <w:t>policy.</w:t>
      </w:r>
    </w:p>
    <w:p w14:paraId="5D78C7FC" w14:textId="77777777" w:rsidR="00AE5CE5" w:rsidRDefault="00AE5CE5" w:rsidP="00AE5CE5">
      <w:pPr>
        <w:pStyle w:val="ae"/>
      </w:pPr>
    </w:p>
    <w:p w14:paraId="7D9D0228" w14:textId="77777777" w:rsidR="00AE5CE5" w:rsidRDefault="00AE5CE5" w:rsidP="00C86C8F">
      <w:pPr>
        <w:pStyle w:val="a3"/>
        <w:widowControl w:val="0"/>
        <w:numPr>
          <w:ilvl w:val="1"/>
          <w:numId w:val="25"/>
        </w:numPr>
        <w:tabs>
          <w:tab w:val="left" w:pos="839"/>
        </w:tabs>
        <w:autoSpaceDE w:val="0"/>
        <w:autoSpaceDN w:val="0"/>
        <w:spacing w:before="148" w:after="0" w:line="240" w:lineRule="auto"/>
        <w:ind w:right="108" w:hanging="720"/>
        <w:contextualSpacing w:val="0"/>
        <w:jc w:val="both"/>
        <w:rPr>
          <w:sz w:val="20"/>
        </w:rPr>
      </w:pPr>
      <w:r>
        <w:rPr>
          <w:sz w:val="20"/>
        </w:rPr>
        <w:t xml:space="preserve">You must notify your immediate manager, the Senior Director </w:t>
      </w:r>
      <w:r>
        <w:rPr>
          <w:sz w:val="20"/>
        </w:rPr>
        <w:t>–</w:t>
      </w:r>
      <w:r>
        <w:rPr>
          <w:sz w:val="20"/>
        </w:rPr>
        <w:t xml:space="preserve"> Operations, </w:t>
      </w:r>
      <w:proofErr w:type="gramStart"/>
      <w:r>
        <w:rPr>
          <w:sz w:val="20"/>
        </w:rPr>
        <w:t>the  Executive</w:t>
      </w:r>
      <w:proofErr w:type="gramEnd"/>
      <w:r>
        <w:rPr>
          <w:sz w:val="20"/>
        </w:rPr>
        <w:t xml:space="preserve"> Director or use the procedures set out in the organisation</w:t>
      </w:r>
      <w:r>
        <w:rPr>
          <w:sz w:val="20"/>
        </w:rPr>
        <w:t>’</w:t>
      </w:r>
      <w:r>
        <w:rPr>
          <w:sz w:val="20"/>
        </w:rPr>
        <w:t xml:space="preserve">s Whistleblower Procedures as soon as possible if you believe or </w:t>
      </w:r>
      <w:r>
        <w:rPr>
          <w:sz w:val="20"/>
        </w:rPr>
        <w:lastRenderedPageBreak/>
        <w:t>suspect that a conflict with this policy has occurred, or may occur in the future. For example, if a client or potential client offers you something to gain a business advantage with us, or indicates to you that a gift or payment is required to secure their business. Further warning flags that may indicate bribery or corruption are set out in the Schedule at the end of this</w:t>
      </w:r>
      <w:r>
        <w:rPr>
          <w:spacing w:val="-3"/>
          <w:sz w:val="20"/>
        </w:rPr>
        <w:t xml:space="preserve"> </w:t>
      </w:r>
      <w:r>
        <w:rPr>
          <w:sz w:val="20"/>
        </w:rPr>
        <w:t>document.</w:t>
      </w:r>
    </w:p>
    <w:p w14:paraId="0B68C327" w14:textId="77777777" w:rsidR="00AE5CE5" w:rsidRDefault="00AE5CE5" w:rsidP="00AE5CE5">
      <w:pPr>
        <w:pStyle w:val="ae"/>
      </w:pPr>
    </w:p>
    <w:p w14:paraId="4D136424" w14:textId="77777777" w:rsidR="00AE5CE5" w:rsidRDefault="00AE5CE5" w:rsidP="00C86C8F">
      <w:pPr>
        <w:pStyle w:val="a3"/>
        <w:widowControl w:val="0"/>
        <w:numPr>
          <w:ilvl w:val="1"/>
          <w:numId w:val="25"/>
        </w:numPr>
        <w:tabs>
          <w:tab w:val="left" w:pos="839"/>
        </w:tabs>
        <w:autoSpaceDE w:val="0"/>
        <w:autoSpaceDN w:val="0"/>
        <w:spacing w:before="147" w:after="0" w:line="240" w:lineRule="auto"/>
        <w:ind w:right="112" w:hanging="720"/>
        <w:contextualSpacing w:val="0"/>
        <w:jc w:val="both"/>
        <w:rPr>
          <w:sz w:val="20"/>
        </w:rPr>
      </w:pPr>
      <w:r>
        <w:rPr>
          <w:sz w:val="20"/>
        </w:rPr>
        <w:t xml:space="preserve">Any employee who breaches this policy will face disciplinary action, which could result </w:t>
      </w:r>
      <w:proofErr w:type="gramStart"/>
      <w:r>
        <w:rPr>
          <w:sz w:val="20"/>
        </w:rPr>
        <w:t>in  dismissal</w:t>
      </w:r>
      <w:proofErr w:type="gramEnd"/>
      <w:r>
        <w:rPr>
          <w:sz w:val="20"/>
        </w:rPr>
        <w:t xml:space="preserve"> for gross misconduct. We reserve our right to terminate our contractual relationship with other workers if they breach this</w:t>
      </w:r>
      <w:r>
        <w:rPr>
          <w:spacing w:val="-8"/>
          <w:sz w:val="20"/>
        </w:rPr>
        <w:t xml:space="preserve"> </w:t>
      </w:r>
      <w:r>
        <w:rPr>
          <w:sz w:val="20"/>
        </w:rPr>
        <w:t>policy.</w:t>
      </w:r>
    </w:p>
    <w:p w14:paraId="7BF5A306" w14:textId="77777777" w:rsidR="00AE5CE5" w:rsidRDefault="00AE5CE5" w:rsidP="00AE5CE5">
      <w:pPr>
        <w:pStyle w:val="ae"/>
      </w:pPr>
    </w:p>
    <w:p w14:paraId="197C173E" w14:textId="77777777" w:rsidR="00AE5CE5" w:rsidRPr="00CB441E" w:rsidRDefault="00AE5CE5" w:rsidP="00C86C8F">
      <w:pPr>
        <w:pStyle w:val="a3"/>
        <w:numPr>
          <w:ilvl w:val="0"/>
          <w:numId w:val="25"/>
        </w:numPr>
        <w:rPr>
          <w:b/>
          <w:bCs/>
        </w:rPr>
      </w:pPr>
      <w:r w:rsidRPr="00CB441E">
        <w:rPr>
          <w:b/>
          <w:bCs/>
        </w:rPr>
        <w:t>RECORD-KEEPING</w:t>
      </w:r>
    </w:p>
    <w:p w14:paraId="489454F4" w14:textId="77777777" w:rsidR="00AE5CE5" w:rsidRDefault="00AE5CE5" w:rsidP="00AE5CE5">
      <w:pPr>
        <w:pStyle w:val="ae"/>
        <w:rPr>
          <w:b/>
        </w:rPr>
      </w:pPr>
    </w:p>
    <w:p w14:paraId="7D8BEDA7" w14:textId="77777777" w:rsidR="00AE5CE5" w:rsidRDefault="00AE5CE5" w:rsidP="00C86C8F">
      <w:pPr>
        <w:pStyle w:val="a3"/>
        <w:widowControl w:val="0"/>
        <w:numPr>
          <w:ilvl w:val="1"/>
          <w:numId w:val="25"/>
        </w:numPr>
        <w:tabs>
          <w:tab w:val="left" w:pos="839"/>
        </w:tabs>
        <w:autoSpaceDE w:val="0"/>
        <w:autoSpaceDN w:val="0"/>
        <w:spacing w:before="145" w:after="0" w:line="240" w:lineRule="auto"/>
        <w:ind w:right="111" w:hanging="720"/>
        <w:contextualSpacing w:val="0"/>
        <w:jc w:val="both"/>
        <w:rPr>
          <w:sz w:val="20"/>
        </w:rPr>
      </w:pPr>
      <w:r>
        <w:rPr>
          <w:sz w:val="20"/>
        </w:rPr>
        <w:t>We must keep financial records and have appropriate internal controls in place which will evidence the business reason for making payments to third</w:t>
      </w:r>
      <w:r>
        <w:rPr>
          <w:spacing w:val="-12"/>
          <w:sz w:val="20"/>
        </w:rPr>
        <w:t xml:space="preserve"> </w:t>
      </w:r>
      <w:r>
        <w:rPr>
          <w:sz w:val="20"/>
        </w:rPr>
        <w:t>parties.</w:t>
      </w:r>
    </w:p>
    <w:p w14:paraId="7C2917C6" w14:textId="77777777" w:rsidR="00AE5CE5" w:rsidRDefault="00AE5CE5" w:rsidP="00AE5CE5">
      <w:pPr>
        <w:pStyle w:val="ae"/>
      </w:pPr>
    </w:p>
    <w:p w14:paraId="4F820DBA" w14:textId="77777777" w:rsidR="00AE5CE5" w:rsidRDefault="00AE5CE5" w:rsidP="00C86C8F">
      <w:pPr>
        <w:pStyle w:val="a3"/>
        <w:widowControl w:val="0"/>
        <w:numPr>
          <w:ilvl w:val="1"/>
          <w:numId w:val="25"/>
        </w:numPr>
        <w:tabs>
          <w:tab w:val="left" w:pos="839"/>
        </w:tabs>
        <w:autoSpaceDE w:val="0"/>
        <w:autoSpaceDN w:val="0"/>
        <w:spacing w:before="148" w:after="0" w:line="240" w:lineRule="auto"/>
        <w:ind w:right="112" w:hanging="720"/>
        <w:contextualSpacing w:val="0"/>
        <w:jc w:val="both"/>
        <w:rPr>
          <w:sz w:val="20"/>
        </w:rPr>
      </w:pPr>
      <w:r>
        <w:rPr>
          <w:sz w:val="20"/>
        </w:rPr>
        <w:t xml:space="preserve">You must declare any gifts received in the annual compliance declaration emailed to the Senior Director </w:t>
      </w:r>
      <w:r>
        <w:rPr>
          <w:sz w:val="20"/>
        </w:rPr>
        <w:t>–</w:t>
      </w:r>
      <w:r>
        <w:rPr>
          <w:sz w:val="20"/>
        </w:rPr>
        <w:t xml:space="preserve"> Operations at TRAFFIC International so that a record can be kept, which will be subject to</w:t>
      </w:r>
      <w:r>
        <w:rPr>
          <w:spacing w:val="-2"/>
          <w:sz w:val="20"/>
        </w:rPr>
        <w:t xml:space="preserve"> </w:t>
      </w:r>
      <w:r>
        <w:rPr>
          <w:sz w:val="20"/>
        </w:rPr>
        <w:t>review.</w:t>
      </w:r>
    </w:p>
    <w:p w14:paraId="4B5569B8" w14:textId="77777777" w:rsidR="00AE5CE5" w:rsidRDefault="00AE5CE5" w:rsidP="00AE5CE5">
      <w:pPr>
        <w:pStyle w:val="ae"/>
      </w:pPr>
    </w:p>
    <w:p w14:paraId="4A312821" w14:textId="10C190B7" w:rsidR="00AE5CE5" w:rsidRPr="006B0409" w:rsidRDefault="00AE5CE5" w:rsidP="000B7FC6">
      <w:pPr>
        <w:pStyle w:val="a3"/>
        <w:widowControl w:val="0"/>
        <w:numPr>
          <w:ilvl w:val="1"/>
          <w:numId w:val="25"/>
        </w:numPr>
        <w:tabs>
          <w:tab w:val="left" w:pos="839"/>
        </w:tabs>
        <w:autoSpaceDE w:val="0"/>
        <w:autoSpaceDN w:val="0"/>
        <w:spacing w:before="5" w:after="0" w:line="240" w:lineRule="auto"/>
        <w:ind w:right="111" w:hanging="720"/>
        <w:contextualSpacing w:val="0"/>
        <w:jc w:val="both"/>
        <w:rPr>
          <w:sz w:val="13"/>
        </w:rPr>
      </w:pPr>
      <w:r w:rsidRPr="006B0409">
        <w:rPr>
          <w:sz w:val="20"/>
        </w:rPr>
        <w:t>You must ensure all expenses claims relating to hospitality, gifts or expenses incurred to third parties are submitted in accordance with our expenses policy and specifically record the reason for the</w:t>
      </w:r>
      <w:r w:rsidRPr="006B0409">
        <w:rPr>
          <w:spacing w:val="-2"/>
          <w:sz w:val="20"/>
        </w:rPr>
        <w:t xml:space="preserve"> </w:t>
      </w:r>
      <w:r w:rsidRPr="006B0409">
        <w:rPr>
          <w:sz w:val="20"/>
        </w:rPr>
        <w:t>expenditure.</w:t>
      </w:r>
    </w:p>
    <w:p w14:paraId="5ADD5E9E" w14:textId="77777777" w:rsidR="00AE5CE5" w:rsidRDefault="00AE5CE5" w:rsidP="00C86C8F">
      <w:pPr>
        <w:pStyle w:val="a3"/>
        <w:widowControl w:val="0"/>
        <w:numPr>
          <w:ilvl w:val="1"/>
          <w:numId w:val="25"/>
        </w:numPr>
        <w:tabs>
          <w:tab w:val="left" w:pos="839"/>
        </w:tabs>
        <w:autoSpaceDE w:val="0"/>
        <w:autoSpaceDN w:val="0"/>
        <w:spacing w:before="94" w:after="0" w:line="240" w:lineRule="auto"/>
        <w:ind w:right="110" w:hanging="720"/>
        <w:contextualSpacing w:val="0"/>
        <w:jc w:val="both"/>
        <w:rPr>
          <w:sz w:val="20"/>
        </w:rPr>
      </w:pPr>
      <w:r>
        <w:rPr>
          <w:sz w:val="20"/>
        </w:rPr>
        <w:t>All accounts, invoices, memoranda, other documents and records relating to dealings with third parties, such as clients, suppliers and business contacts, should be prepared and maintained with strict accuracy and completeness. No accounts must be kept off-book to facilitate or conceal improper</w:t>
      </w:r>
      <w:r>
        <w:rPr>
          <w:spacing w:val="-1"/>
          <w:sz w:val="20"/>
        </w:rPr>
        <w:t xml:space="preserve"> </w:t>
      </w:r>
      <w:r>
        <w:rPr>
          <w:sz w:val="20"/>
        </w:rPr>
        <w:t>payments.</w:t>
      </w:r>
    </w:p>
    <w:p w14:paraId="7983C210" w14:textId="77777777" w:rsidR="00AE5CE5" w:rsidRDefault="00AE5CE5" w:rsidP="00AE5CE5">
      <w:pPr>
        <w:pStyle w:val="ae"/>
      </w:pPr>
    </w:p>
    <w:p w14:paraId="4EB8EAE1" w14:textId="77777777" w:rsidR="00AE5CE5" w:rsidRPr="00CB441E" w:rsidRDefault="00AE5CE5" w:rsidP="00C86C8F">
      <w:pPr>
        <w:pStyle w:val="a3"/>
        <w:numPr>
          <w:ilvl w:val="0"/>
          <w:numId w:val="25"/>
        </w:numPr>
        <w:rPr>
          <w:b/>
          <w:bCs/>
        </w:rPr>
      </w:pPr>
      <w:r w:rsidRPr="00CB441E">
        <w:rPr>
          <w:b/>
          <w:bCs/>
        </w:rPr>
        <w:t>HOW TO RAISE A CONCERN</w:t>
      </w:r>
    </w:p>
    <w:p w14:paraId="27179860" w14:textId="77777777" w:rsidR="00AE5CE5" w:rsidRDefault="00AE5CE5" w:rsidP="00AE5CE5">
      <w:pPr>
        <w:pStyle w:val="ae"/>
        <w:spacing w:before="1"/>
        <w:rPr>
          <w:b/>
          <w:sz w:val="31"/>
        </w:rPr>
      </w:pPr>
    </w:p>
    <w:p w14:paraId="4F3D5E29" w14:textId="77777777" w:rsidR="00AE5CE5" w:rsidRDefault="00AE5CE5" w:rsidP="00AE5CE5">
      <w:pPr>
        <w:pStyle w:val="ae"/>
        <w:ind w:left="838" w:right="112"/>
        <w:jc w:val="both"/>
        <w:rPr>
          <w:sz w:val="20"/>
        </w:rPr>
      </w:pPr>
      <w:r>
        <w:t>You are encouraged to raise concerns about any issue or suspicion of malpractice at the earliest possible stage. If you are unsure whether a particular act constitutes bribery or corruption, or if you have any other queries, these should be raised with your immediate manager, the Senior Director – Operations, or the Executive Director. Concerns should be reported by following the procedure set out in the Whistleblowing</w:t>
      </w:r>
      <w:r>
        <w:rPr>
          <w:spacing w:val="-9"/>
        </w:rPr>
        <w:t xml:space="preserve"> </w:t>
      </w:r>
      <w:r>
        <w:t>Procedures.</w:t>
      </w:r>
    </w:p>
    <w:p w14:paraId="00522915" w14:textId="77777777" w:rsidR="00AE5CE5" w:rsidRDefault="00AE5CE5" w:rsidP="00AE5CE5">
      <w:pPr>
        <w:pStyle w:val="ae"/>
      </w:pPr>
    </w:p>
    <w:p w14:paraId="6AFECA77" w14:textId="77777777" w:rsidR="00AE5CE5" w:rsidRPr="00CB441E" w:rsidRDefault="00AE5CE5" w:rsidP="00C86C8F">
      <w:pPr>
        <w:pStyle w:val="a3"/>
        <w:numPr>
          <w:ilvl w:val="0"/>
          <w:numId w:val="25"/>
        </w:numPr>
        <w:rPr>
          <w:b/>
          <w:bCs/>
        </w:rPr>
      </w:pPr>
      <w:r w:rsidRPr="00CB441E">
        <w:rPr>
          <w:b/>
          <w:bCs/>
        </w:rPr>
        <w:t>WHAT TO DO IF YOU ARE A VICTIM OF BRIBERY OR CORRUPTION</w:t>
      </w:r>
    </w:p>
    <w:p w14:paraId="4BAA2E25" w14:textId="77777777" w:rsidR="00AE5CE5" w:rsidRDefault="00AE5CE5" w:rsidP="00AE5CE5">
      <w:pPr>
        <w:pStyle w:val="ae"/>
        <w:spacing w:before="1"/>
        <w:rPr>
          <w:b/>
          <w:sz w:val="31"/>
        </w:rPr>
      </w:pPr>
    </w:p>
    <w:p w14:paraId="5AB90D7E" w14:textId="77777777" w:rsidR="00AE5CE5" w:rsidRDefault="00AE5CE5" w:rsidP="00AE5CE5">
      <w:pPr>
        <w:pStyle w:val="ae"/>
        <w:ind w:left="838" w:right="111"/>
        <w:jc w:val="both"/>
        <w:rPr>
          <w:sz w:val="20"/>
        </w:rPr>
      </w:pPr>
      <w:r>
        <w:t xml:space="preserve">It is important that you tell your immediate manager, the Senior Director – Operations or the Executive Director as soon as possible if you are offered a bribe by a third party, are asked to make one, suspect that this may happen in the future, or believe that you are a victim of another form of unlawful activity. </w:t>
      </w:r>
      <w:proofErr w:type="gramStart"/>
      <w:r>
        <w:t>Alternatively</w:t>
      </w:r>
      <w:proofErr w:type="gramEnd"/>
      <w:r>
        <w:t xml:space="preserve"> you may use the procedures set out in the </w:t>
      </w:r>
      <w:proofErr w:type="spellStart"/>
      <w:r>
        <w:t>organisation’s</w:t>
      </w:r>
      <w:proofErr w:type="spellEnd"/>
      <w:r>
        <w:t xml:space="preserve"> Whistleblowing Policy.</w:t>
      </w:r>
    </w:p>
    <w:p w14:paraId="084782A1" w14:textId="77777777" w:rsidR="00AE5CE5" w:rsidRDefault="00AE5CE5" w:rsidP="00AE5CE5">
      <w:pPr>
        <w:pStyle w:val="ae"/>
      </w:pPr>
    </w:p>
    <w:p w14:paraId="3A6B0486" w14:textId="77777777" w:rsidR="00AE5CE5" w:rsidRPr="00CB441E" w:rsidRDefault="00AE5CE5" w:rsidP="00C86C8F">
      <w:pPr>
        <w:pStyle w:val="a3"/>
        <w:numPr>
          <w:ilvl w:val="0"/>
          <w:numId w:val="25"/>
        </w:numPr>
        <w:rPr>
          <w:b/>
          <w:bCs/>
        </w:rPr>
      </w:pPr>
      <w:r w:rsidRPr="00CB441E">
        <w:rPr>
          <w:b/>
          <w:bCs/>
        </w:rPr>
        <w:t>PROTECTION</w:t>
      </w:r>
    </w:p>
    <w:p w14:paraId="36995EB3" w14:textId="77777777" w:rsidR="00AE5CE5" w:rsidRDefault="00AE5CE5" w:rsidP="00AE5CE5">
      <w:pPr>
        <w:pStyle w:val="ae"/>
        <w:rPr>
          <w:b/>
        </w:rPr>
      </w:pPr>
    </w:p>
    <w:p w14:paraId="34D2C096" w14:textId="77777777" w:rsidR="00AE5CE5" w:rsidRDefault="00AE5CE5" w:rsidP="00C86C8F">
      <w:pPr>
        <w:pStyle w:val="a3"/>
        <w:widowControl w:val="0"/>
        <w:numPr>
          <w:ilvl w:val="1"/>
          <w:numId w:val="25"/>
        </w:numPr>
        <w:tabs>
          <w:tab w:val="left" w:pos="839"/>
        </w:tabs>
        <w:autoSpaceDE w:val="0"/>
        <w:autoSpaceDN w:val="0"/>
        <w:spacing w:before="145" w:after="0" w:line="240" w:lineRule="auto"/>
        <w:ind w:right="111" w:hanging="720"/>
        <w:contextualSpacing w:val="0"/>
        <w:jc w:val="both"/>
        <w:rPr>
          <w:sz w:val="20"/>
        </w:rPr>
      </w:pPr>
      <w:r>
        <w:rPr>
          <w:sz w:val="20"/>
        </w:rPr>
        <w:t>Workers who refuse to accept or offer a bribe, or those who raise concerns or report another's wrongdoing, are sometimes worried about possible repercussions. We aim to encourage openness and will support anyone who raises genuine concerns in good faith under this policy, even if they turn out to be</w:t>
      </w:r>
      <w:r>
        <w:rPr>
          <w:spacing w:val="-10"/>
          <w:sz w:val="20"/>
        </w:rPr>
        <w:t xml:space="preserve"> </w:t>
      </w:r>
      <w:r>
        <w:rPr>
          <w:sz w:val="20"/>
        </w:rPr>
        <w:t>mistaken.</w:t>
      </w:r>
    </w:p>
    <w:p w14:paraId="1432FFE1" w14:textId="77777777" w:rsidR="00AE5CE5" w:rsidRDefault="00AE5CE5" w:rsidP="00AE5CE5">
      <w:pPr>
        <w:pStyle w:val="ae"/>
      </w:pPr>
    </w:p>
    <w:p w14:paraId="038F15DC" w14:textId="77777777" w:rsidR="00AE5CE5" w:rsidRDefault="00AE5CE5" w:rsidP="00C86C8F">
      <w:pPr>
        <w:pStyle w:val="a3"/>
        <w:widowControl w:val="0"/>
        <w:numPr>
          <w:ilvl w:val="1"/>
          <w:numId w:val="25"/>
        </w:numPr>
        <w:tabs>
          <w:tab w:val="left" w:pos="839"/>
        </w:tabs>
        <w:autoSpaceDE w:val="0"/>
        <w:autoSpaceDN w:val="0"/>
        <w:spacing w:before="147" w:after="0" w:line="240" w:lineRule="auto"/>
        <w:ind w:right="110" w:hanging="720"/>
        <w:contextualSpacing w:val="0"/>
        <w:jc w:val="both"/>
        <w:rPr>
          <w:sz w:val="20"/>
        </w:rPr>
      </w:pPr>
      <w:r>
        <w:rPr>
          <w:sz w:val="20"/>
        </w:rPr>
        <w:t xml:space="preserve">We are committed to ensuring no one suffers any detrimental treatment as a result of refusing to take part in bribery or corruption, or because of reporting in good faith their suspicion that an actual or potential bribery or other corruption offence has taken place, or may take place in the future. Detrimental treatment includes dismissal, disciplinary action, threats or other unfavourable treatment connected with raising a concern. If you believe that you have suffered any such treatment, you should inform your immediate manager, the HR Manager, the Senior Director </w:t>
      </w:r>
      <w:r>
        <w:rPr>
          <w:sz w:val="20"/>
        </w:rPr>
        <w:t>–</w:t>
      </w:r>
      <w:r>
        <w:rPr>
          <w:sz w:val="20"/>
        </w:rPr>
        <w:t xml:space="preserve"> Operations, or the Executive Director immediately. If the matter is not remedied, and you are an employee, you should raise it formally using our Grievance</w:t>
      </w:r>
      <w:r>
        <w:rPr>
          <w:spacing w:val="-13"/>
          <w:sz w:val="20"/>
        </w:rPr>
        <w:t xml:space="preserve"> </w:t>
      </w:r>
      <w:r>
        <w:rPr>
          <w:sz w:val="20"/>
        </w:rPr>
        <w:t>Procedure.</w:t>
      </w:r>
    </w:p>
    <w:p w14:paraId="23465877" w14:textId="77777777" w:rsidR="00AE5CE5" w:rsidRDefault="00AE5CE5" w:rsidP="00AE5CE5">
      <w:pPr>
        <w:pStyle w:val="ae"/>
      </w:pPr>
    </w:p>
    <w:p w14:paraId="5CBC81E7" w14:textId="77777777" w:rsidR="00AE5CE5" w:rsidRPr="00CB441E" w:rsidRDefault="00AE5CE5" w:rsidP="00C86C8F">
      <w:pPr>
        <w:pStyle w:val="a3"/>
        <w:numPr>
          <w:ilvl w:val="0"/>
          <w:numId w:val="25"/>
        </w:numPr>
        <w:rPr>
          <w:b/>
          <w:bCs/>
        </w:rPr>
      </w:pPr>
      <w:r w:rsidRPr="00CB441E">
        <w:rPr>
          <w:b/>
          <w:bCs/>
        </w:rPr>
        <w:t>TRAINING AND COMMUNICATION</w:t>
      </w:r>
    </w:p>
    <w:p w14:paraId="46D06F5B" w14:textId="77777777" w:rsidR="00AE5CE5" w:rsidRDefault="00AE5CE5" w:rsidP="00AE5CE5">
      <w:pPr>
        <w:pStyle w:val="ae"/>
        <w:rPr>
          <w:b/>
        </w:rPr>
      </w:pPr>
    </w:p>
    <w:p w14:paraId="454CDA3D" w14:textId="77777777" w:rsidR="00AE5CE5" w:rsidRDefault="00AE5CE5" w:rsidP="00C86C8F">
      <w:pPr>
        <w:pStyle w:val="a3"/>
        <w:widowControl w:val="0"/>
        <w:numPr>
          <w:ilvl w:val="1"/>
          <w:numId w:val="25"/>
        </w:numPr>
        <w:tabs>
          <w:tab w:val="left" w:pos="839"/>
        </w:tabs>
        <w:autoSpaceDE w:val="0"/>
        <w:autoSpaceDN w:val="0"/>
        <w:spacing w:before="144" w:after="0" w:line="240" w:lineRule="auto"/>
        <w:ind w:right="112" w:hanging="720"/>
        <w:contextualSpacing w:val="0"/>
        <w:jc w:val="both"/>
        <w:rPr>
          <w:sz w:val="20"/>
        </w:rPr>
      </w:pPr>
      <w:r>
        <w:rPr>
          <w:sz w:val="20"/>
        </w:rPr>
        <w:t>Training on this policy forms part of the induction process for all new workers. After this training all workers will be asked to sign a statement to confirm that they have understood their obligations under the</w:t>
      </w:r>
      <w:r>
        <w:rPr>
          <w:spacing w:val="-3"/>
          <w:sz w:val="20"/>
        </w:rPr>
        <w:t xml:space="preserve"> </w:t>
      </w:r>
      <w:r>
        <w:rPr>
          <w:sz w:val="20"/>
        </w:rPr>
        <w:t>policy.</w:t>
      </w:r>
    </w:p>
    <w:p w14:paraId="305D2A61" w14:textId="77777777" w:rsidR="00AE5CE5" w:rsidRDefault="00AE5CE5" w:rsidP="00AE5CE5">
      <w:pPr>
        <w:pStyle w:val="ae"/>
      </w:pPr>
    </w:p>
    <w:p w14:paraId="012FAB60" w14:textId="77777777" w:rsidR="00AE5CE5" w:rsidRDefault="00AE5CE5" w:rsidP="00C86C8F">
      <w:pPr>
        <w:pStyle w:val="a3"/>
        <w:widowControl w:val="0"/>
        <w:numPr>
          <w:ilvl w:val="1"/>
          <w:numId w:val="25"/>
        </w:numPr>
        <w:tabs>
          <w:tab w:val="left" w:pos="839"/>
        </w:tabs>
        <w:autoSpaceDE w:val="0"/>
        <w:autoSpaceDN w:val="0"/>
        <w:spacing w:before="147" w:after="0" w:line="240" w:lineRule="auto"/>
        <w:ind w:hanging="720"/>
        <w:contextualSpacing w:val="0"/>
        <w:rPr>
          <w:sz w:val="20"/>
        </w:rPr>
      </w:pPr>
      <w:r>
        <w:rPr>
          <w:sz w:val="20"/>
        </w:rPr>
        <w:t>All</w:t>
      </w:r>
      <w:r>
        <w:rPr>
          <w:spacing w:val="-4"/>
          <w:sz w:val="20"/>
        </w:rPr>
        <w:t xml:space="preserve"> </w:t>
      </w:r>
      <w:r>
        <w:rPr>
          <w:sz w:val="20"/>
        </w:rPr>
        <w:t>existing</w:t>
      </w:r>
      <w:r>
        <w:rPr>
          <w:spacing w:val="-3"/>
          <w:sz w:val="20"/>
        </w:rPr>
        <w:t xml:space="preserve"> </w:t>
      </w:r>
      <w:r>
        <w:rPr>
          <w:sz w:val="20"/>
        </w:rPr>
        <w:t>workers</w:t>
      </w:r>
      <w:r>
        <w:rPr>
          <w:spacing w:val="-4"/>
          <w:sz w:val="20"/>
        </w:rPr>
        <w:t xml:space="preserve"> </w:t>
      </w:r>
      <w:r>
        <w:rPr>
          <w:sz w:val="20"/>
        </w:rPr>
        <w:t>will</w:t>
      </w:r>
      <w:r>
        <w:rPr>
          <w:spacing w:val="-3"/>
          <w:sz w:val="20"/>
        </w:rPr>
        <w:t xml:space="preserve"> </w:t>
      </w:r>
      <w:r>
        <w:rPr>
          <w:sz w:val="20"/>
        </w:rPr>
        <w:t>receive</w:t>
      </w:r>
      <w:r>
        <w:rPr>
          <w:spacing w:val="-4"/>
          <w:sz w:val="20"/>
        </w:rPr>
        <w:t xml:space="preserve"> </w:t>
      </w:r>
      <w:r>
        <w:rPr>
          <w:sz w:val="20"/>
        </w:rPr>
        <w:t>relevant</w:t>
      </w:r>
      <w:r>
        <w:rPr>
          <w:spacing w:val="-4"/>
          <w:sz w:val="20"/>
        </w:rPr>
        <w:t xml:space="preserve"> </w:t>
      </w:r>
      <w:r>
        <w:rPr>
          <w:sz w:val="20"/>
        </w:rPr>
        <w:t>training</w:t>
      </w:r>
      <w:r>
        <w:rPr>
          <w:spacing w:val="-3"/>
          <w:sz w:val="20"/>
        </w:rPr>
        <w:t xml:space="preserve"> </w:t>
      </w:r>
      <w:r>
        <w:rPr>
          <w:sz w:val="20"/>
        </w:rPr>
        <w:t>on</w:t>
      </w:r>
      <w:r>
        <w:rPr>
          <w:spacing w:val="-4"/>
          <w:sz w:val="20"/>
        </w:rPr>
        <w:t xml:space="preserve"> </w:t>
      </w:r>
      <w:r>
        <w:rPr>
          <w:sz w:val="20"/>
        </w:rPr>
        <w:t>how</w:t>
      </w:r>
      <w:r>
        <w:rPr>
          <w:spacing w:val="-3"/>
          <w:sz w:val="20"/>
        </w:rPr>
        <w:t xml:space="preserve"> </w:t>
      </w:r>
      <w:r>
        <w:rPr>
          <w:sz w:val="20"/>
        </w:rPr>
        <w:t>to</w:t>
      </w:r>
      <w:r>
        <w:rPr>
          <w:spacing w:val="-4"/>
          <w:sz w:val="20"/>
        </w:rPr>
        <w:t xml:space="preserve"> </w:t>
      </w:r>
      <w:r>
        <w:rPr>
          <w:sz w:val="20"/>
        </w:rPr>
        <w:t>implement</w:t>
      </w:r>
      <w:r>
        <w:rPr>
          <w:spacing w:val="-3"/>
          <w:sz w:val="20"/>
        </w:rPr>
        <w:t xml:space="preserve"> </w:t>
      </w:r>
      <w:r>
        <w:rPr>
          <w:sz w:val="20"/>
        </w:rPr>
        <w:t>and</w:t>
      </w:r>
      <w:r>
        <w:rPr>
          <w:spacing w:val="-3"/>
          <w:sz w:val="20"/>
        </w:rPr>
        <w:t xml:space="preserve"> </w:t>
      </w:r>
      <w:r>
        <w:rPr>
          <w:sz w:val="20"/>
        </w:rPr>
        <w:t>adhere</w:t>
      </w:r>
      <w:r>
        <w:rPr>
          <w:spacing w:val="-4"/>
          <w:sz w:val="20"/>
        </w:rPr>
        <w:t xml:space="preserve"> </w:t>
      </w:r>
      <w:r>
        <w:rPr>
          <w:sz w:val="20"/>
        </w:rPr>
        <w:t>to</w:t>
      </w:r>
      <w:r>
        <w:rPr>
          <w:spacing w:val="-3"/>
          <w:sz w:val="20"/>
        </w:rPr>
        <w:t xml:space="preserve"> </w:t>
      </w:r>
      <w:r>
        <w:rPr>
          <w:sz w:val="20"/>
        </w:rPr>
        <w:t>this</w:t>
      </w:r>
      <w:r>
        <w:rPr>
          <w:spacing w:val="-4"/>
          <w:sz w:val="20"/>
        </w:rPr>
        <w:t xml:space="preserve"> </w:t>
      </w:r>
      <w:r>
        <w:rPr>
          <w:sz w:val="20"/>
        </w:rPr>
        <w:t>policy.</w:t>
      </w:r>
    </w:p>
    <w:p w14:paraId="1CCE3714" w14:textId="77777777" w:rsidR="00AE5CE5" w:rsidRDefault="00AE5CE5" w:rsidP="00AE5CE5">
      <w:pPr>
        <w:pStyle w:val="ae"/>
      </w:pPr>
    </w:p>
    <w:p w14:paraId="2E23AC65" w14:textId="77777777" w:rsidR="00AE5CE5" w:rsidRDefault="00AE5CE5" w:rsidP="00C86C8F">
      <w:pPr>
        <w:pStyle w:val="a3"/>
        <w:widowControl w:val="0"/>
        <w:numPr>
          <w:ilvl w:val="1"/>
          <w:numId w:val="25"/>
        </w:numPr>
        <w:tabs>
          <w:tab w:val="left" w:pos="839"/>
        </w:tabs>
        <w:autoSpaceDE w:val="0"/>
        <w:autoSpaceDN w:val="0"/>
        <w:spacing w:before="147" w:after="0" w:line="240" w:lineRule="auto"/>
        <w:ind w:right="113" w:hanging="720"/>
        <w:contextualSpacing w:val="0"/>
        <w:jc w:val="both"/>
        <w:rPr>
          <w:sz w:val="20"/>
        </w:rPr>
      </w:pPr>
      <w:r>
        <w:rPr>
          <w:sz w:val="20"/>
        </w:rPr>
        <w:t>This policy will be made available on the organisation's intranet for all workers to review at any time.</w:t>
      </w:r>
    </w:p>
    <w:p w14:paraId="29997187" w14:textId="77777777" w:rsidR="00AE5CE5" w:rsidRDefault="00AE5CE5" w:rsidP="00AE5CE5">
      <w:pPr>
        <w:rPr>
          <w:sz w:val="20"/>
        </w:rPr>
        <w:sectPr w:rsidR="00AE5CE5" w:rsidSect="00034369">
          <w:headerReference w:type="default" r:id="rId16"/>
          <w:pgSz w:w="11910" w:h="16840"/>
          <w:pgMar w:top="1840" w:right="960" w:bottom="1540" w:left="1300" w:header="574" w:footer="1346" w:gutter="0"/>
          <w:cols w:space="720"/>
        </w:sectPr>
      </w:pPr>
    </w:p>
    <w:p w14:paraId="7EA5072B" w14:textId="77777777" w:rsidR="00AE5CE5" w:rsidRDefault="00AE5CE5" w:rsidP="00AE5CE5">
      <w:pPr>
        <w:pStyle w:val="ae"/>
        <w:spacing w:before="8"/>
        <w:rPr>
          <w:sz w:val="13"/>
        </w:rPr>
      </w:pPr>
    </w:p>
    <w:p w14:paraId="1C10EAE1" w14:textId="77777777" w:rsidR="00AE5CE5" w:rsidRPr="00CB441E" w:rsidRDefault="00AE5CE5" w:rsidP="00C86C8F">
      <w:pPr>
        <w:pStyle w:val="a3"/>
        <w:numPr>
          <w:ilvl w:val="0"/>
          <w:numId w:val="25"/>
        </w:numPr>
        <w:rPr>
          <w:b/>
          <w:bCs/>
        </w:rPr>
      </w:pPr>
      <w:r w:rsidRPr="00CB441E">
        <w:rPr>
          <w:b/>
          <w:bCs/>
        </w:rPr>
        <w:t>WHO IS RESPONSIBLE FOR THE POLICY?</w:t>
      </w:r>
    </w:p>
    <w:p w14:paraId="500F8B56" w14:textId="77777777" w:rsidR="00AE5CE5" w:rsidRDefault="00AE5CE5" w:rsidP="00AE5CE5">
      <w:pPr>
        <w:pStyle w:val="ae"/>
        <w:rPr>
          <w:b/>
        </w:rPr>
      </w:pPr>
    </w:p>
    <w:p w14:paraId="7F6134A9" w14:textId="77777777" w:rsidR="00AE5CE5" w:rsidRDefault="00AE5CE5" w:rsidP="00C86C8F">
      <w:pPr>
        <w:pStyle w:val="a3"/>
        <w:widowControl w:val="0"/>
        <w:numPr>
          <w:ilvl w:val="1"/>
          <w:numId w:val="25"/>
        </w:numPr>
        <w:tabs>
          <w:tab w:val="left" w:pos="839"/>
        </w:tabs>
        <w:autoSpaceDE w:val="0"/>
        <w:autoSpaceDN w:val="0"/>
        <w:spacing w:before="144" w:after="0" w:line="240" w:lineRule="auto"/>
        <w:ind w:right="112" w:hanging="720"/>
        <w:contextualSpacing w:val="0"/>
        <w:jc w:val="both"/>
        <w:rPr>
          <w:sz w:val="20"/>
        </w:rPr>
      </w:pPr>
      <w:r>
        <w:rPr>
          <w:sz w:val="20"/>
        </w:rPr>
        <w:t>TRAFFIC International has overall responsibility for ensuring this policy complies with our legal and ethical obligations, and that all those under our control comply with</w:t>
      </w:r>
      <w:r>
        <w:rPr>
          <w:spacing w:val="-19"/>
          <w:sz w:val="20"/>
        </w:rPr>
        <w:t xml:space="preserve"> </w:t>
      </w:r>
      <w:r>
        <w:rPr>
          <w:sz w:val="20"/>
        </w:rPr>
        <w:t>it.</w:t>
      </w:r>
    </w:p>
    <w:p w14:paraId="4F2E301A" w14:textId="77777777" w:rsidR="00AE5CE5" w:rsidRDefault="00AE5CE5" w:rsidP="00AE5CE5">
      <w:pPr>
        <w:pStyle w:val="ae"/>
      </w:pPr>
    </w:p>
    <w:p w14:paraId="39F84743" w14:textId="77777777" w:rsidR="00AE5CE5" w:rsidRDefault="00AE5CE5" w:rsidP="00C86C8F">
      <w:pPr>
        <w:pStyle w:val="a3"/>
        <w:widowControl w:val="0"/>
        <w:numPr>
          <w:ilvl w:val="1"/>
          <w:numId w:val="25"/>
        </w:numPr>
        <w:tabs>
          <w:tab w:val="left" w:pos="839"/>
        </w:tabs>
        <w:autoSpaceDE w:val="0"/>
        <w:autoSpaceDN w:val="0"/>
        <w:spacing w:before="148" w:after="0" w:line="240" w:lineRule="auto"/>
        <w:ind w:right="111" w:hanging="720"/>
        <w:contextualSpacing w:val="0"/>
        <w:jc w:val="both"/>
        <w:rPr>
          <w:sz w:val="20"/>
        </w:rPr>
      </w:pPr>
      <w:r>
        <w:rPr>
          <w:sz w:val="20"/>
        </w:rPr>
        <w:t>The organisation</w:t>
      </w:r>
      <w:r>
        <w:rPr>
          <w:sz w:val="20"/>
        </w:rPr>
        <w:t>’</w:t>
      </w:r>
      <w:r>
        <w:rPr>
          <w:sz w:val="20"/>
        </w:rPr>
        <w:t xml:space="preserve">s Senior Director </w:t>
      </w:r>
      <w:r>
        <w:rPr>
          <w:sz w:val="20"/>
        </w:rPr>
        <w:t>–</w:t>
      </w:r>
      <w:r>
        <w:rPr>
          <w:sz w:val="20"/>
        </w:rPr>
        <w:t xml:space="preserve"> Operations has primary and day-to-day responsibility for implementing this policy, and for monitoring its use and effectiveness and dealing with any queries on its</w:t>
      </w:r>
      <w:r>
        <w:rPr>
          <w:spacing w:val="-2"/>
          <w:sz w:val="20"/>
        </w:rPr>
        <w:t xml:space="preserve"> </w:t>
      </w:r>
      <w:r>
        <w:rPr>
          <w:sz w:val="20"/>
        </w:rPr>
        <w:t>interpretation.</w:t>
      </w:r>
    </w:p>
    <w:p w14:paraId="04D2ABD0" w14:textId="77777777" w:rsidR="00AE5CE5" w:rsidRDefault="00AE5CE5" w:rsidP="00AE5CE5">
      <w:pPr>
        <w:pStyle w:val="ae"/>
      </w:pPr>
    </w:p>
    <w:p w14:paraId="2115EF34" w14:textId="77777777" w:rsidR="00AE5CE5" w:rsidRDefault="00AE5CE5" w:rsidP="00C86C8F">
      <w:pPr>
        <w:pStyle w:val="a3"/>
        <w:widowControl w:val="0"/>
        <w:numPr>
          <w:ilvl w:val="1"/>
          <w:numId w:val="25"/>
        </w:numPr>
        <w:tabs>
          <w:tab w:val="left" w:pos="839"/>
        </w:tabs>
        <w:autoSpaceDE w:val="0"/>
        <w:autoSpaceDN w:val="0"/>
        <w:spacing w:before="147" w:after="0" w:line="240" w:lineRule="auto"/>
        <w:ind w:right="111" w:hanging="720"/>
        <w:contextualSpacing w:val="0"/>
        <w:jc w:val="both"/>
        <w:rPr>
          <w:sz w:val="20"/>
        </w:rPr>
      </w:pPr>
      <w:r>
        <w:rPr>
          <w:sz w:val="20"/>
        </w:rPr>
        <w:t>Heads of offices are responsible for overseeing the implementation of this policy throughout their office. They should also ensure that their workers are made aware of and understand this policy, and that they are given adequate and relevant training on</w:t>
      </w:r>
      <w:r>
        <w:rPr>
          <w:spacing w:val="-13"/>
          <w:sz w:val="20"/>
        </w:rPr>
        <w:t xml:space="preserve"> </w:t>
      </w:r>
      <w:r>
        <w:rPr>
          <w:sz w:val="20"/>
        </w:rPr>
        <w:t>it.</w:t>
      </w:r>
    </w:p>
    <w:p w14:paraId="618670E9" w14:textId="77777777" w:rsidR="00AE5CE5" w:rsidRDefault="00AE5CE5" w:rsidP="00AE5CE5">
      <w:pPr>
        <w:pStyle w:val="ae"/>
      </w:pPr>
    </w:p>
    <w:p w14:paraId="7DA67E5F" w14:textId="77777777" w:rsidR="00AE5CE5" w:rsidRDefault="00AE5CE5" w:rsidP="00C86C8F">
      <w:pPr>
        <w:pStyle w:val="a3"/>
        <w:widowControl w:val="0"/>
        <w:numPr>
          <w:ilvl w:val="1"/>
          <w:numId w:val="25"/>
        </w:numPr>
        <w:tabs>
          <w:tab w:val="left" w:pos="839"/>
        </w:tabs>
        <w:autoSpaceDE w:val="0"/>
        <w:autoSpaceDN w:val="0"/>
        <w:spacing w:before="146" w:after="0" w:line="240" w:lineRule="auto"/>
        <w:ind w:right="111" w:hanging="720"/>
        <w:contextualSpacing w:val="0"/>
        <w:jc w:val="both"/>
        <w:rPr>
          <w:sz w:val="20"/>
        </w:rPr>
      </w:pPr>
      <w:r>
        <w:rPr>
          <w:sz w:val="20"/>
        </w:rPr>
        <w:t>Management at all levels are responsible for ensuring that those reporting to them are made aware of and understand this policy and that they are given adequate and relevant training on</w:t>
      </w:r>
      <w:r>
        <w:rPr>
          <w:spacing w:val="-23"/>
          <w:sz w:val="20"/>
        </w:rPr>
        <w:t xml:space="preserve"> </w:t>
      </w:r>
      <w:r>
        <w:rPr>
          <w:sz w:val="20"/>
        </w:rPr>
        <w:t>it.</w:t>
      </w:r>
    </w:p>
    <w:p w14:paraId="774AF9A5" w14:textId="77777777" w:rsidR="00AE5CE5" w:rsidRDefault="00AE5CE5" w:rsidP="00AE5CE5">
      <w:pPr>
        <w:pStyle w:val="ae"/>
      </w:pPr>
    </w:p>
    <w:p w14:paraId="125827F4" w14:textId="77777777" w:rsidR="00AE5CE5" w:rsidRPr="00CB441E" w:rsidRDefault="00AE5CE5" w:rsidP="00C86C8F">
      <w:pPr>
        <w:pStyle w:val="a3"/>
        <w:numPr>
          <w:ilvl w:val="0"/>
          <w:numId w:val="25"/>
        </w:numPr>
        <w:rPr>
          <w:b/>
          <w:bCs/>
        </w:rPr>
      </w:pPr>
      <w:r w:rsidRPr="00CB441E">
        <w:rPr>
          <w:b/>
          <w:bCs/>
        </w:rPr>
        <w:t>MONITORING AND REVIEW</w:t>
      </w:r>
    </w:p>
    <w:p w14:paraId="5B017C9A" w14:textId="77777777" w:rsidR="00AE5CE5" w:rsidRDefault="00AE5CE5" w:rsidP="00AE5CE5">
      <w:pPr>
        <w:pStyle w:val="ae"/>
        <w:rPr>
          <w:b/>
        </w:rPr>
      </w:pPr>
    </w:p>
    <w:p w14:paraId="63160C4A" w14:textId="77777777" w:rsidR="00AE5CE5" w:rsidRDefault="00AE5CE5" w:rsidP="00C86C8F">
      <w:pPr>
        <w:pStyle w:val="a3"/>
        <w:widowControl w:val="0"/>
        <w:numPr>
          <w:ilvl w:val="1"/>
          <w:numId w:val="25"/>
        </w:numPr>
        <w:tabs>
          <w:tab w:val="left" w:pos="839"/>
        </w:tabs>
        <w:autoSpaceDE w:val="0"/>
        <w:autoSpaceDN w:val="0"/>
        <w:spacing w:before="144" w:after="0" w:line="240" w:lineRule="auto"/>
        <w:ind w:right="110" w:hanging="720"/>
        <w:contextualSpacing w:val="0"/>
        <w:jc w:val="both"/>
        <w:rPr>
          <w:sz w:val="20"/>
        </w:rPr>
      </w:pPr>
      <w:r>
        <w:rPr>
          <w:sz w:val="20"/>
        </w:rPr>
        <w:t>The organisation</w:t>
      </w:r>
      <w:r>
        <w:rPr>
          <w:sz w:val="20"/>
        </w:rPr>
        <w:t>’</w:t>
      </w:r>
      <w:r>
        <w:rPr>
          <w:sz w:val="20"/>
        </w:rPr>
        <w:t xml:space="preserve">s Senior Director </w:t>
      </w:r>
      <w:r>
        <w:rPr>
          <w:sz w:val="20"/>
        </w:rPr>
        <w:t>–</w:t>
      </w:r>
      <w:r>
        <w:rPr>
          <w:sz w:val="20"/>
        </w:rPr>
        <w:t xml:space="preserve"> Operations will monitor the effectiveness and review the implementation of this policy, regularly considering its suitability, adequacy </w:t>
      </w:r>
      <w:proofErr w:type="gramStart"/>
      <w:r>
        <w:rPr>
          <w:sz w:val="20"/>
        </w:rPr>
        <w:t>and  effectiveness</w:t>
      </w:r>
      <w:proofErr w:type="gramEnd"/>
      <w:r>
        <w:rPr>
          <w:sz w:val="20"/>
        </w:rPr>
        <w:t>. Any improvements identified will be made as soon as possible, with active and considered engagement from the</w:t>
      </w:r>
      <w:r>
        <w:rPr>
          <w:spacing w:val="-4"/>
          <w:sz w:val="20"/>
        </w:rPr>
        <w:t xml:space="preserve"> </w:t>
      </w:r>
      <w:r>
        <w:rPr>
          <w:sz w:val="20"/>
        </w:rPr>
        <w:t>board.</w:t>
      </w:r>
    </w:p>
    <w:p w14:paraId="5FE265BF" w14:textId="77777777" w:rsidR="00AE5CE5" w:rsidRDefault="00AE5CE5" w:rsidP="00AE5CE5">
      <w:pPr>
        <w:pStyle w:val="ae"/>
      </w:pPr>
    </w:p>
    <w:p w14:paraId="0B663BB0" w14:textId="77777777" w:rsidR="00AE5CE5" w:rsidRDefault="00AE5CE5" w:rsidP="00C86C8F">
      <w:pPr>
        <w:pStyle w:val="a3"/>
        <w:widowControl w:val="0"/>
        <w:numPr>
          <w:ilvl w:val="1"/>
          <w:numId w:val="25"/>
        </w:numPr>
        <w:tabs>
          <w:tab w:val="left" w:pos="839"/>
        </w:tabs>
        <w:autoSpaceDE w:val="0"/>
        <w:autoSpaceDN w:val="0"/>
        <w:spacing w:before="147" w:after="0" w:line="240" w:lineRule="auto"/>
        <w:ind w:right="110" w:hanging="720"/>
        <w:contextualSpacing w:val="0"/>
        <w:jc w:val="both"/>
        <w:rPr>
          <w:sz w:val="20"/>
        </w:rPr>
      </w:pPr>
      <w:r>
        <w:rPr>
          <w:sz w:val="20"/>
        </w:rPr>
        <w:t xml:space="preserve">Internal control systems and procedures will be subject to regular audits to provide assurance that they are effective in countering bribery and corruption. All workers are </w:t>
      </w:r>
      <w:proofErr w:type="gramStart"/>
      <w:r>
        <w:rPr>
          <w:sz w:val="20"/>
        </w:rPr>
        <w:t>responsible  for</w:t>
      </w:r>
      <w:proofErr w:type="gramEnd"/>
      <w:r>
        <w:rPr>
          <w:sz w:val="20"/>
        </w:rPr>
        <w:t xml:space="preserve">  the success of this policy and should ensure they use it to disclose any suspected danger or wrongdoing. This policy does not form part of any employee's contract of employment and it may be amended at any</w:t>
      </w:r>
      <w:r>
        <w:rPr>
          <w:spacing w:val="-6"/>
          <w:sz w:val="20"/>
        </w:rPr>
        <w:t xml:space="preserve"> </w:t>
      </w:r>
      <w:r>
        <w:rPr>
          <w:sz w:val="20"/>
        </w:rPr>
        <w:t>time.</w:t>
      </w:r>
    </w:p>
    <w:p w14:paraId="6C0C869B" w14:textId="77777777" w:rsidR="00AE5CE5" w:rsidRDefault="00AE5CE5" w:rsidP="00AE5CE5">
      <w:pPr>
        <w:rPr>
          <w:sz w:val="20"/>
        </w:rPr>
        <w:sectPr w:rsidR="00AE5CE5" w:rsidSect="00034369">
          <w:headerReference w:type="default" r:id="rId17"/>
          <w:pgSz w:w="11910" w:h="16840"/>
          <w:pgMar w:top="1840" w:right="960" w:bottom="1540" w:left="1300" w:header="574" w:footer="1346" w:gutter="0"/>
          <w:cols w:space="720"/>
        </w:sectPr>
      </w:pPr>
    </w:p>
    <w:p w14:paraId="3794E6F0" w14:textId="77777777" w:rsidR="00AE5CE5" w:rsidRDefault="00AE5CE5" w:rsidP="00AE5CE5">
      <w:pPr>
        <w:pStyle w:val="ae"/>
        <w:rPr>
          <w:sz w:val="20"/>
        </w:rPr>
      </w:pPr>
    </w:p>
    <w:p w14:paraId="666C5E20" w14:textId="77777777" w:rsidR="00AE5CE5" w:rsidRDefault="00AE5CE5" w:rsidP="00AE5CE5">
      <w:pPr>
        <w:pStyle w:val="ae"/>
        <w:spacing w:before="7"/>
      </w:pPr>
    </w:p>
    <w:p w14:paraId="6663E2C4" w14:textId="04AA4E3F" w:rsidR="00AE5CE5" w:rsidRPr="00CB441E" w:rsidRDefault="00AE5CE5" w:rsidP="00CB441E">
      <w:pPr>
        <w:jc w:val="center"/>
        <w:rPr>
          <w:b/>
          <w:bCs/>
        </w:rPr>
      </w:pPr>
      <w:r w:rsidRPr="00CB441E">
        <w:rPr>
          <w:b/>
          <w:bCs/>
        </w:rPr>
        <w:t>Potential risk scenarios: warning flags</w:t>
      </w:r>
    </w:p>
    <w:p w14:paraId="20FF5DAF" w14:textId="77777777" w:rsidR="00AE5CE5" w:rsidRDefault="00AE5CE5" w:rsidP="00AE5CE5">
      <w:pPr>
        <w:pStyle w:val="ae"/>
        <w:spacing w:before="9"/>
        <w:rPr>
          <w:b/>
        </w:rPr>
      </w:pPr>
    </w:p>
    <w:p w14:paraId="7FB9CC4D" w14:textId="77777777" w:rsidR="00AE5CE5" w:rsidRDefault="00AE5CE5" w:rsidP="00AE5CE5">
      <w:pPr>
        <w:pStyle w:val="ae"/>
        <w:ind w:left="838" w:right="112"/>
        <w:jc w:val="both"/>
      </w:pPr>
      <w:r>
        <w:t>The following is a list of possible warning flags that may arise during the course of you working for us and which may raise concerns under various anti-bribery and anti-corruption laws. The list is not intended to be exhaustive and is for illustrative purposes</w:t>
      </w:r>
      <w:r>
        <w:rPr>
          <w:spacing w:val="-13"/>
        </w:rPr>
        <w:t xml:space="preserve"> </w:t>
      </w:r>
      <w:r>
        <w:t>only.</w:t>
      </w:r>
    </w:p>
    <w:p w14:paraId="15DF9BFD" w14:textId="77777777" w:rsidR="00AE5CE5" w:rsidRDefault="00AE5CE5" w:rsidP="00AE5CE5">
      <w:pPr>
        <w:pStyle w:val="ae"/>
        <w:spacing w:before="4"/>
        <w:rPr>
          <w:sz w:val="31"/>
        </w:rPr>
      </w:pPr>
    </w:p>
    <w:p w14:paraId="3E6FEFAF" w14:textId="77777777" w:rsidR="00AE5CE5" w:rsidRDefault="00AE5CE5" w:rsidP="00AE5CE5">
      <w:pPr>
        <w:pStyle w:val="ae"/>
        <w:ind w:left="838" w:right="110"/>
        <w:jc w:val="both"/>
        <w:rPr>
          <w:sz w:val="20"/>
        </w:rPr>
      </w:pPr>
      <w:r>
        <w:t xml:space="preserve">If you encounter any of these warning flags while working for us, you must report them promptly using the procedure set out in the </w:t>
      </w:r>
      <w:proofErr w:type="spellStart"/>
      <w:r>
        <w:t>organisation’s</w:t>
      </w:r>
      <w:proofErr w:type="spellEnd"/>
      <w:r>
        <w:t xml:space="preserve"> Whistleblowing Policy:</w:t>
      </w:r>
    </w:p>
    <w:p w14:paraId="674ADDF2" w14:textId="77777777" w:rsidR="00AE5CE5" w:rsidRDefault="00AE5CE5" w:rsidP="00C86C8F">
      <w:pPr>
        <w:pStyle w:val="a3"/>
        <w:widowControl w:val="0"/>
        <w:numPr>
          <w:ilvl w:val="2"/>
          <w:numId w:val="25"/>
        </w:numPr>
        <w:tabs>
          <w:tab w:val="left" w:pos="1678"/>
        </w:tabs>
        <w:autoSpaceDE w:val="0"/>
        <w:autoSpaceDN w:val="0"/>
        <w:spacing w:before="120" w:after="0" w:line="240" w:lineRule="auto"/>
        <w:ind w:right="111"/>
        <w:contextualSpacing w:val="0"/>
        <w:rPr>
          <w:sz w:val="20"/>
        </w:rPr>
      </w:pPr>
      <w:r>
        <w:rPr>
          <w:sz w:val="20"/>
        </w:rPr>
        <w:t>you become aware that a third party engages in, or has been accused of engaging in, improper business</w:t>
      </w:r>
      <w:r>
        <w:rPr>
          <w:spacing w:val="-3"/>
          <w:sz w:val="20"/>
        </w:rPr>
        <w:t xml:space="preserve"> </w:t>
      </w:r>
      <w:r>
        <w:rPr>
          <w:sz w:val="20"/>
        </w:rPr>
        <w:t>practices;</w:t>
      </w:r>
    </w:p>
    <w:p w14:paraId="3E3170CB" w14:textId="77777777" w:rsidR="00AE5CE5" w:rsidRDefault="00AE5CE5" w:rsidP="00C86C8F">
      <w:pPr>
        <w:pStyle w:val="a3"/>
        <w:widowControl w:val="0"/>
        <w:numPr>
          <w:ilvl w:val="2"/>
          <w:numId w:val="25"/>
        </w:numPr>
        <w:tabs>
          <w:tab w:val="left" w:pos="1678"/>
        </w:tabs>
        <w:autoSpaceDE w:val="0"/>
        <w:autoSpaceDN w:val="0"/>
        <w:spacing w:before="120" w:after="0" w:line="240" w:lineRule="auto"/>
        <w:ind w:right="110"/>
        <w:contextualSpacing w:val="0"/>
        <w:jc w:val="both"/>
        <w:rPr>
          <w:sz w:val="20"/>
        </w:rPr>
      </w:pPr>
      <w:r>
        <w:rPr>
          <w:sz w:val="20"/>
        </w:rPr>
        <w:t>you learn that a third party has a reputation for paying bribes, or requiring that bribes are paid to them, or has a reputation for having a special relationship with foreign government</w:t>
      </w:r>
      <w:r>
        <w:rPr>
          <w:spacing w:val="-2"/>
          <w:sz w:val="20"/>
        </w:rPr>
        <w:t xml:space="preserve"> </w:t>
      </w:r>
      <w:r>
        <w:rPr>
          <w:sz w:val="20"/>
        </w:rPr>
        <w:t>officials;</w:t>
      </w:r>
    </w:p>
    <w:p w14:paraId="09C0FA76" w14:textId="77777777" w:rsidR="00AE5CE5" w:rsidRDefault="00AE5CE5" w:rsidP="00C86C8F">
      <w:pPr>
        <w:pStyle w:val="a3"/>
        <w:widowControl w:val="0"/>
        <w:numPr>
          <w:ilvl w:val="2"/>
          <w:numId w:val="25"/>
        </w:numPr>
        <w:tabs>
          <w:tab w:val="left" w:pos="1679"/>
        </w:tabs>
        <w:autoSpaceDE w:val="0"/>
        <w:autoSpaceDN w:val="0"/>
        <w:spacing w:before="119" w:after="0" w:line="240" w:lineRule="auto"/>
        <w:ind w:right="111"/>
        <w:contextualSpacing w:val="0"/>
        <w:rPr>
          <w:sz w:val="20"/>
        </w:rPr>
      </w:pPr>
      <w:r>
        <w:rPr>
          <w:sz w:val="20"/>
        </w:rPr>
        <w:t>a third party insists on receiving a commission or fee payment before committing to sign up to a contract with us, or carrying out a government function or process for</w:t>
      </w:r>
      <w:r>
        <w:rPr>
          <w:spacing w:val="-19"/>
          <w:sz w:val="20"/>
        </w:rPr>
        <w:t xml:space="preserve"> </w:t>
      </w:r>
      <w:r>
        <w:rPr>
          <w:sz w:val="20"/>
        </w:rPr>
        <w:t>us;</w:t>
      </w:r>
    </w:p>
    <w:p w14:paraId="4B5524C2" w14:textId="77777777" w:rsidR="00AE5CE5" w:rsidRDefault="00AE5CE5" w:rsidP="00C86C8F">
      <w:pPr>
        <w:pStyle w:val="a3"/>
        <w:widowControl w:val="0"/>
        <w:numPr>
          <w:ilvl w:val="2"/>
          <w:numId w:val="25"/>
        </w:numPr>
        <w:tabs>
          <w:tab w:val="left" w:pos="1678"/>
        </w:tabs>
        <w:autoSpaceDE w:val="0"/>
        <w:autoSpaceDN w:val="0"/>
        <w:spacing w:before="121" w:after="0" w:line="240" w:lineRule="auto"/>
        <w:ind w:right="110"/>
        <w:contextualSpacing w:val="0"/>
        <w:rPr>
          <w:sz w:val="20"/>
        </w:rPr>
      </w:pPr>
      <w:r>
        <w:rPr>
          <w:sz w:val="20"/>
        </w:rPr>
        <w:t xml:space="preserve">a </w:t>
      </w:r>
      <w:proofErr w:type="gramStart"/>
      <w:r>
        <w:rPr>
          <w:sz w:val="20"/>
        </w:rPr>
        <w:t>third party</w:t>
      </w:r>
      <w:proofErr w:type="gramEnd"/>
      <w:r>
        <w:rPr>
          <w:sz w:val="20"/>
        </w:rPr>
        <w:t xml:space="preserve"> requests payment in cash and/or refuses to sign a formal commission or fee agreement, or to provide an invoice or receipt for a payment</w:t>
      </w:r>
      <w:r>
        <w:rPr>
          <w:spacing w:val="-19"/>
          <w:sz w:val="20"/>
        </w:rPr>
        <w:t xml:space="preserve"> </w:t>
      </w:r>
      <w:r>
        <w:rPr>
          <w:sz w:val="20"/>
        </w:rPr>
        <w:t>made;</w:t>
      </w:r>
    </w:p>
    <w:p w14:paraId="1C70008B" w14:textId="77777777" w:rsidR="00AE5CE5" w:rsidRDefault="00AE5CE5" w:rsidP="00C86C8F">
      <w:pPr>
        <w:pStyle w:val="a3"/>
        <w:widowControl w:val="0"/>
        <w:numPr>
          <w:ilvl w:val="2"/>
          <w:numId w:val="25"/>
        </w:numPr>
        <w:tabs>
          <w:tab w:val="left" w:pos="1678"/>
        </w:tabs>
        <w:autoSpaceDE w:val="0"/>
        <w:autoSpaceDN w:val="0"/>
        <w:spacing w:before="120" w:after="0" w:line="240" w:lineRule="auto"/>
        <w:ind w:right="112"/>
        <w:contextualSpacing w:val="0"/>
        <w:rPr>
          <w:sz w:val="20"/>
        </w:rPr>
      </w:pPr>
      <w:r>
        <w:rPr>
          <w:sz w:val="20"/>
        </w:rPr>
        <w:t xml:space="preserve">a </w:t>
      </w:r>
      <w:proofErr w:type="gramStart"/>
      <w:r>
        <w:rPr>
          <w:sz w:val="20"/>
        </w:rPr>
        <w:t>third party</w:t>
      </w:r>
      <w:proofErr w:type="gramEnd"/>
      <w:r>
        <w:rPr>
          <w:sz w:val="20"/>
        </w:rPr>
        <w:t xml:space="preserve"> requests that payment is made to a country or geographic location different from where the third party resides or conducts</w:t>
      </w:r>
      <w:r>
        <w:rPr>
          <w:spacing w:val="-8"/>
          <w:sz w:val="20"/>
        </w:rPr>
        <w:t xml:space="preserve"> </w:t>
      </w:r>
      <w:r>
        <w:rPr>
          <w:sz w:val="20"/>
        </w:rPr>
        <w:t>business;</w:t>
      </w:r>
    </w:p>
    <w:p w14:paraId="0FD194B7" w14:textId="77777777" w:rsidR="00AE5CE5" w:rsidRDefault="00AE5CE5" w:rsidP="00C86C8F">
      <w:pPr>
        <w:pStyle w:val="a3"/>
        <w:widowControl w:val="0"/>
        <w:numPr>
          <w:ilvl w:val="2"/>
          <w:numId w:val="25"/>
        </w:numPr>
        <w:tabs>
          <w:tab w:val="left" w:pos="1679"/>
        </w:tabs>
        <w:autoSpaceDE w:val="0"/>
        <w:autoSpaceDN w:val="0"/>
        <w:spacing w:before="119" w:after="0" w:line="240" w:lineRule="auto"/>
        <w:ind w:left="1678" w:hanging="568"/>
        <w:contextualSpacing w:val="0"/>
        <w:rPr>
          <w:sz w:val="20"/>
        </w:rPr>
      </w:pPr>
      <w:r>
        <w:rPr>
          <w:sz w:val="20"/>
        </w:rPr>
        <w:t>a third party requests an unexpected additional fee or commission to facilitate a</w:t>
      </w:r>
      <w:r>
        <w:rPr>
          <w:spacing w:val="-16"/>
          <w:sz w:val="20"/>
        </w:rPr>
        <w:t xml:space="preserve"> </w:t>
      </w:r>
      <w:r>
        <w:rPr>
          <w:sz w:val="20"/>
        </w:rPr>
        <w:t>service;</w:t>
      </w:r>
    </w:p>
    <w:p w14:paraId="7642D724" w14:textId="77777777" w:rsidR="00AE5CE5" w:rsidRDefault="00AE5CE5" w:rsidP="00C86C8F">
      <w:pPr>
        <w:pStyle w:val="a3"/>
        <w:widowControl w:val="0"/>
        <w:numPr>
          <w:ilvl w:val="2"/>
          <w:numId w:val="25"/>
        </w:numPr>
        <w:tabs>
          <w:tab w:val="left" w:pos="1678"/>
        </w:tabs>
        <w:autoSpaceDE w:val="0"/>
        <w:autoSpaceDN w:val="0"/>
        <w:spacing w:before="121" w:after="0" w:line="240" w:lineRule="auto"/>
        <w:ind w:right="112"/>
        <w:contextualSpacing w:val="0"/>
        <w:rPr>
          <w:sz w:val="20"/>
        </w:rPr>
      </w:pPr>
      <w:r>
        <w:rPr>
          <w:sz w:val="20"/>
        </w:rPr>
        <w:t>a third party demands lavish entertainment, hospitality or gifts before commencing or continuing contractual negotiations or provision of</w:t>
      </w:r>
      <w:r>
        <w:rPr>
          <w:spacing w:val="-8"/>
          <w:sz w:val="20"/>
        </w:rPr>
        <w:t xml:space="preserve"> </w:t>
      </w:r>
      <w:r>
        <w:rPr>
          <w:sz w:val="20"/>
        </w:rPr>
        <w:t>services;</w:t>
      </w:r>
    </w:p>
    <w:p w14:paraId="7D4475C9" w14:textId="77777777" w:rsidR="00AE5CE5" w:rsidRDefault="00AE5CE5" w:rsidP="00C86C8F">
      <w:pPr>
        <w:pStyle w:val="a3"/>
        <w:widowControl w:val="0"/>
        <w:numPr>
          <w:ilvl w:val="2"/>
          <w:numId w:val="25"/>
        </w:numPr>
        <w:tabs>
          <w:tab w:val="left" w:pos="1678"/>
        </w:tabs>
        <w:autoSpaceDE w:val="0"/>
        <w:autoSpaceDN w:val="0"/>
        <w:spacing w:before="119" w:after="0" w:line="240" w:lineRule="auto"/>
        <w:contextualSpacing w:val="0"/>
        <w:rPr>
          <w:sz w:val="20"/>
        </w:rPr>
      </w:pPr>
      <w:r>
        <w:rPr>
          <w:sz w:val="20"/>
        </w:rPr>
        <w:t xml:space="preserve">a </w:t>
      </w:r>
      <w:proofErr w:type="gramStart"/>
      <w:r>
        <w:rPr>
          <w:sz w:val="20"/>
        </w:rPr>
        <w:t>third party</w:t>
      </w:r>
      <w:proofErr w:type="gramEnd"/>
      <w:r>
        <w:rPr>
          <w:sz w:val="20"/>
        </w:rPr>
        <w:t xml:space="preserve"> requests that a payment is made to overlook potential legal</w:t>
      </w:r>
      <w:r>
        <w:rPr>
          <w:spacing w:val="-28"/>
          <w:sz w:val="20"/>
        </w:rPr>
        <w:t xml:space="preserve"> </w:t>
      </w:r>
      <w:r>
        <w:rPr>
          <w:sz w:val="20"/>
        </w:rPr>
        <w:t>violations;</w:t>
      </w:r>
    </w:p>
    <w:p w14:paraId="4667AE02" w14:textId="77777777" w:rsidR="00AE5CE5" w:rsidRDefault="00AE5CE5" w:rsidP="00C86C8F">
      <w:pPr>
        <w:pStyle w:val="a3"/>
        <w:widowControl w:val="0"/>
        <w:numPr>
          <w:ilvl w:val="2"/>
          <w:numId w:val="25"/>
        </w:numPr>
        <w:tabs>
          <w:tab w:val="left" w:pos="1678"/>
        </w:tabs>
        <w:autoSpaceDE w:val="0"/>
        <w:autoSpaceDN w:val="0"/>
        <w:spacing w:before="121" w:after="0" w:line="240" w:lineRule="auto"/>
        <w:ind w:right="112"/>
        <w:contextualSpacing w:val="0"/>
        <w:rPr>
          <w:sz w:val="20"/>
        </w:rPr>
      </w:pPr>
      <w:r>
        <w:rPr>
          <w:sz w:val="20"/>
        </w:rPr>
        <w:t xml:space="preserve">a </w:t>
      </w:r>
      <w:proofErr w:type="gramStart"/>
      <w:r>
        <w:rPr>
          <w:sz w:val="20"/>
        </w:rPr>
        <w:t>third party</w:t>
      </w:r>
      <w:proofErr w:type="gramEnd"/>
      <w:r>
        <w:rPr>
          <w:sz w:val="20"/>
        </w:rPr>
        <w:t xml:space="preserve"> requests that you provide employment or some other advantage to a friend or</w:t>
      </w:r>
      <w:r>
        <w:rPr>
          <w:spacing w:val="-2"/>
          <w:sz w:val="20"/>
        </w:rPr>
        <w:t xml:space="preserve"> </w:t>
      </w:r>
      <w:r>
        <w:rPr>
          <w:sz w:val="20"/>
        </w:rPr>
        <w:t>relative;</w:t>
      </w:r>
    </w:p>
    <w:p w14:paraId="128B64A9" w14:textId="77777777" w:rsidR="00AE5CE5" w:rsidRDefault="00AE5CE5" w:rsidP="00C86C8F">
      <w:pPr>
        <w:pStyle w:val="a3"/>
        <w:widowControl w:val="0"/>
        <w:numPr>
          <w:ilvl w:val="2"/>
          <w:numId w:val="25"/>
        </w:numPr>
        <w:tabs>
          <w:tab w:val="left" w:pos="1678"/>
        </w:tabs>
        <w:autoSpaceDE w:val="0"/>
        <w:autoSpaceDN w:val="0"/>
        <w:spacing w:before="120" w:after="0" w:line="240" w:lineRule="auto"/>
        <w:ind w:right="113"/>
        <w:contextualSpacing w:val="0"/>
        <w:rPr>
          <w:sz w:val="20"/>
        </w:rPr>
      </w:pPr>
      <w:r>
        <w:rPr>
          <w:sz w:val="20"/>
        </w:rPr>
        <w:t>you notice that we have been invoiced for a commission or fee payment that appears large given the service stated to have been</w:t>
      </w:r>
      <w:r>
        <w:rPr>
          <w:spacing w:val="-9"/>
          <w:sz w:val="20"/>
        </w:rPr>
        <w:t xml:space="preserve"> </w:t>
      </w:r>
      <w:r>
        <w:rPr>
          <w:sz w:val="20"/>
        </w:rPr>
        <w:t>provided;</w:t>
      </w:r>
    </w:p>
    <w:p w14:paraId="08A16A62" w14:textId="77777777" w:rsidR="00AE5CE5" w:rsidRDefault="00AE5CE5" w:rsidP="00C86C8F">
      <w:pPr>
        <w:pStyle w:val="a3"/>
        <w:widowControl w:val="0"/>
        <w:numPr>
          <w:ilvl w:val="2"/>
          <w:numId w:val="25"/>
        </w:numPr>
        <w:tabs>
          <w:tab w:val="left" w:pos="1679"/>
        </w:tabs>
        <w:autoSpaceDE w:val="0"/>
        <w:autoSpaceDN w:val="0"/>
        <w:spacing w:before="120" w:after="0" w:line="240" w:lineRule="auto"/>
        <w:ind w:right="111"/>
        <w:contextualSpacing w:val="0"/>
        <w:rPr>
          <w:sz w:val="20"/>
        </w:rPr>
      </w:pPr>
      <w:r>
        <w:rPr>
          <w:sz w:val="20"/>
        </w:rPr>
        <w:t>a third party requests or requires the use of an agent, intermediary, consultant, distributor or supplier that is not typically used by or known to us;</w:t>
      </w:r>
      <w:r>
        <w:rPr>
          <w:spacing w:val="-24"/>
          <w:sz w:val="20"/>
        </w:rPr>
        <w:t xml:space="preserve"> </w:t>
      </w:r>
      <w:r>
        <w:rPr>
          <w:sz w:val="20"/>
        </w:rPr>
        <w:t>or</w:t>
      </w:r>
    </w:p>
    <w:p w14:paraId="337AF3EA" w14:textId="77777777" w:rsidR="00AE5CE5" w:rsidRDefault="00AE5CE5" w:rsidP="00C86C8F">
      <w:pPr>
        <w:pStyle w:val="a3"/>
        <w:widowControl w:val="0"/>
        <w:numPr>
          <w:ilvl w:val="2"/>
          <w:numId w:val="25"/>
        </w:numPr>
        <w:tabs>
          <w:tab w:val="left" w:pos="1678"/>
        </w:tabs>
        <w:autoSpaceDE w:val="0"/>
        <w:autoSpaceDN w:val="0"/>
        <w:spacing w:before="120" w:after="0" w:line="240" w:lineRule="auto"/>
        <w:contextualSpacing w:val="0"/>
        <w:rPr>
          <w:sz w:val="20"/>
        </w:rPr>
      </w:pPr>
      <w:r>
        <w:rPr>
          <w:sz w:val="20"/>
        </w:rPr>
        <w:t>you</w:t>
      </w:r>
      <w:r>
        <w:rPr>
          <w:spacing w:val="-4"/>
          <w:sz w:val="20"/>
        </w:rPr>
        <w:t xml:space="preserve"> </w:t>
      </w:r>
      <w:r>
        <w:rPr>
          <w:sz w:val="20"/>
        </w:rPr>
        <w:t>are</w:t>
      </w:r>
      <w:r>
        <w:rPr>
          <w:spacing w:val="-3"/>
          <w:sz w:val="20"/>
        </w:rPr>
        <w:t xml:space="preserve"> </w:t>
      </w:r>
      <w:r>
        <w:rPr>
          <w:sz w:val="20"/>
        </w:rPr>
        <w:t>offered</w:t>
      </w:r>
      <w:r>
        <w:rPr>
          <w:spacing w:val="-3"/>
          <w:sz w:val="20"/>
        </w:rPr>
        <w:t xml:space="preserve"> </w:t>
      </w:r>
      <w:r>
        <w:rPr>
          <w:sz w:val="20"/>
        </w:rPr>
        <w:t>an</w:t>
      </w:r>
      <w:r>
        <w:rPr>
          <w:spacing w:val="-4"/>
          <w:sz w:val="20"/>
        </w:rPr>
        <w:t xml:space="preserve"> </w:t>
      </w:r>
      <w:r>
        <w:rPr>
          <w:sz w:val="20"/>
        </w:rPr>
        <w:t>unusually</w:t>
      </w:r>
      <w:r>
        <w:rPr>
          <w:spacing w:val="-3"/>
          <w:sz w:val="20"/>
        </w:rPr>
        <w:t xml:space="preserve"> </w:t>
      </w:r>
      <w:r>
        <w:rPr>
          <w:sz w:val="20"/>
        </w:rPr>
        <w:t>generous</w:t>
      </w:r>
      <w:r>
        <w:rPr>
          <w:spacing w:val="-4"/>
          <w:sz w:val="20"/>
        </w:rPr>
        <w:t xml:space="preserve"> </w:t>
      </w:r>
      <w:r>
        <w:rPr>
          <w:sz w:val="20"/>
        </w:rPr>
        <w:t>gift</w:t>
      </w:r>
      <w:r>
        <w:rPr>
          <w:spacing w:val="-4"/>
          <w:sz w:val="20"/>
        </w:rPr>
        <w:t xml:space="preserve"> </w:t>
      </w:r>
      <w:r>
        <w:rPr>
          <w:sz w:val="20"/>
        </w:rPr>
        <w:t>or</w:t>
      </w:r>
      <w:r>
        <w:rPr>
          <w:spacing w:val="-2"/>
          <w:sz w:val="20"/>
        </w:rPr>
        <w:t xml:space="preserve"> </w:t>
      </w:r>
      <w:r>
        <w:rPr>
          <w:sz w:val="20"/>
        </w:rPr>
        <w:t>offered</w:t>
      </w:r>
      <w:r>
        <w:rPr>
          <w:spacing w:val="-4"/>
          <w:sz w:val="20"/>
        </w:rPr>
        <w:t xml:space="preserve"> </w:t>
      </w:r>
      <w:r>
        <w:rPr>
          <w:sz w:val="20"/>
        </w:rPr>
        <w:t>lavish</w:t>
      </w:r>
      <w:r>
        <w:rPr>
          <w:spacing w:val="-4"/>
          <w:sz w:val="20"/>
        </w:rPr>
        <w:t xml:space="preserve"> </w:t>
      </w:r>
      <w:r>
        <w:rPr>
          <w:sz w:val="20"/>
        </w:rPr>
        <w:t>hospitality</w:t>
      </w:r>
      <w:r>
        <w:rPr>
          <w:spacing w:val="-3"/>
          <w:sz w:val="20"/>
        </w:rPr>
        <w:t xml:space="preserve"> </w:t>
      </w:r>
      <w:r>
        <w:rPr>
          <w:sz w:val="20"/>
        </w:rPr>
        <w:t>by</w:t>
      </w:r>
      <w:r>
        <w:rPr>
          <w:spacing w:val="-3"/>
          <w:sz w:val="20"/>
        </w:rPr>
        <w:t xml:space="preserve"> </w:t>
      </w:r>
      <w:r>
        <w:rPr>
          <w:sz w:val="20"/>
        </w:rPr>
        <w:t>a</w:t>
      </w:r>
      <w:r>
        <w:rPr>
          <w:spacing w:val="-4"/>
          <w:sz w:val="20"/>
        </w:rPr>
        <w:t xml:space="preserve"> </w:t>
      </w:r>
      <w:r>
        <w:rPr>
          <w:sz w:val="20"/>
        </w:rPr>
        <w:t>third</w:t>
      </w:r>
      <w:r>
        <w:rPr>
          <w:spacing w:val="-3"/>
          <w:sz w:val="20"/>
        </w:rPr>
        <w:t xml:space="preserve"> </w:t>
      </w:r>
      <w:r>
        <w:rPr>
          <w:sz w:val="20"/>
        </w:rPr>
        <w:t>party.</w:t>
      </w:r>
    </w:p>
    <w:p w14:paraId="402824C6" w14:textId="77777777" w:rsidR="00AE5CE5" w:rsidRPr="00527EEF" w:rsidRDefault="00AE5CE5" w:rsidP="00AE5CE5"/>
    <w:p w14:paraId="241D66D7" w14:textId="16CC80C6" w:rsidR="004A15BC" w:rsidRPr="00527EEF" w:rsidRDefault="3C0AEE57" w:rsidP="3C0AEE57">
      <w:pPr>
        <w:jc w:val="center"/>
      </w:pPr>
      <w:r w:rsidRPr="3C0AEE57">
        <w:rPr>
          <w:rFonts w:ascii="Calibri" w:eastAsia="Calibri" w:hAnsi="Calibri" w:cs="Calibri"/>
          <w:color w:val="000000" w:themeColor="text1"/>
        </w:rPr>
        <w:t>[Remainder of page intentionally left blank]</w:t>
      </w:r>
    </w:p>
    <w:p w14:paraId="715B24E0" w14:textId="2994A07F" w:rsidR="004A15BC" w:rsidRPr="00527EEF" w:rsidRDefault="004A15BC" w:rsidP="00AE5CE5"/>
    <w:p w14:paraId="6C65BEF8" w14:textId="01B4E983" w:rsidR="004A15BC" w:rsidRPr="00527EEF" w:rsidRDefault="004A15BC" w:rsidP="00AE5CE5">
      <w:r>
        <w:br w:type="page"/>
      </w:r>
    </w:p>
    <w:p w14:paraId="5F87D2A6" w14:textId="77777777" w:rsidR="00330775" w:rsidRPr="00EC420D" w:rsidRDefault="00330775">
      <w:pPr>
        <w:sectPr w:rsidR="00330775" w:rsidRPr="00EC420D" w:rsidSect="00034369">
          <w:headerReference w:type="default" r:id="rId18"/>
          <w:pgSz w:w="12240" w:h="15840"/>
          <w:pgMar w:top="1440" w:right="1440" w:bottom="1440" w:left="1440" w:header="708" w:footer="708" w:gutter="0"/>
          <w:pgNumType w:fmt="lowerRoman" w:start="1"/>
          <w:cols w:space="708"/>
          <w:docGrid w:linePitch="360"/>
        </w:sectPr>
      </w:pPr>
      <w:bookmarkStart w:id="49" w:name="a68181"/>
      <w:bookmarkStart w:id="50" w:name="_Toc286928567"/>
      <w:bookmarkStart w:id="51" w:name="main"/>
      <w:bookmarkStart w:id="52" w:name="_Hlk2253359"/>
      <w:bookmarkEnd w:id="49"/>
      <w:bookmarkEnd w:id="50"/>
      <w:bookmarkEnd w:id="51"/>
      <w:bookmarkEnd w:id="52"/>
    </w:p>
    <w:p w14:paraId="58EE991C" w14:textId="55247583" w:rsidR="008C6C73" w:rsidRPr="00EC420D" w:rsidRDefault="000D3DD7" w:rsidP="00A853BD">
      <w:pPr>
        <w:pStyle w:val="1"/>
        <w:spacing w:after="240"/>
        <w:jc w:val="center"/>
        <w:rPr>
          <w:b/>
          <w:color w:val="auto"/>
        </w:rPr>
      </w:pPr>
      <w:bookmarkStart w:id="53" w:name="_Toc119920092"/>
      <w:r>
        <w:rPr>
          <w:b/>
          <w:color w:val="auto"/>
        </w:rPr>
        <w:lastRenderedPageBreak/>
        <w:t xml:space="preserve">TENDER </w:t>
      </w:r>
      <w:r w:rsidR="008C6C73" w:rsidRPr="00EC420D">
        <w:rPr>
          <w:b/>
          <w:color w:val="auto"/>
        </w:rPr>
        <w:t>APPLICATION TEMPLATES</w:t>
      </w:r>
      <w:bookmarkEnd w:id="53"/>
    </w:p>
    <w:p w14:paraId="2BF88797" w14:textId="735DBDAE" w:rsidR="00B73B5A" w:rsidRPr="00362AD0" w:rsidRDefault="008C6C73" w:rsidP="00054FD6">
      <w:pPr>
        <w:pStyle w:val="1"/>
        <w:spacing w:after="240"/>
        <w:rPr>
          <w:b/>
          <w:color w:val="auto"/>
        </w:rPr>
      </w:pPr>
      <w:bookmarkStart w:id="54" w:name="_Toc119920093"/>
      <w:r w:rsidRPr="00054FD6">
        <w:rPr>
          <w:b/>
          <w:color w:val="auto"/>
        </w:rPr>
        <w:t>Template</w:t>
      </w:r>
      <w:r w:rsidR="00C91308" w:rsidRPr="00054FD6">
        <w:rPr>
          <w:b/>
          <w:color w:val="auto"/>
        </w:rPr>
        <w:t xml:space="preserve"> </w:t>
      </w:r>
      <w:r w:rsidRPr="00054FD6">
        <w:rPr>
          <w:b/>
          <w:color w:val="auto"/>
        </w:rPr>
        <w:t>1</w:t>
      </w:r>
      <w:r w:rsidR="00C91308" w:rsidRPr="00054FD6">
        <w:rPr>
          <w:b/>
          <w:color w:val="auto"/>
        </w:rPr>
        <w:t>:</w:t>
      </w:r>
      <w:r w:rsidR="00C91308" w:rsidRPr="00054FD6">
        <w:rPr>
          <w:b/>
          <w:color w:val="auto"/>
        </w:rPr>
        <w:tab/>
      </w:r>
      <w:r w:rsidR="00F9528C" w:rsidRPr="00054FD6">
        <w:rPr>
          <w:b/>
          <w:color w:val="auto"/>
        </w:rPr>
        <w:t>Identific</w:t>
      </w:r>
      <w:r w:rsidR="00F9528C" w:rsidRPr="00362AD0">
        <w:rPr>
          <w:b/>
          <w:color w:val="auto"/>
        </w:rPr>
        <w:t>ation of the Contractor</w:t>
      </w:r>
      <w:bookmarkEnd w:id="54"/>
    </w:p>
    <w:tbl>
      <w:tblPr>
        <w:tblStyle w:val="a5"/>
        <w:tblW w:w="0" w:type="auto"/>
        <w:tblLook w:val="04A0" w:firstRow="1" w:lastRow="0" w:firstColumn="1" w:lastColumn="0" w:noHBand="0" w:noVBand="1"/>
      </w:tblPr>
      <w:tblGrid>
        <w:gridCol w:w="3397"/>
        <w:gridCol w:w="5953"/>
      </w:tblGrid>
      <w:tr w:rsidR="00B73B5A" w:rsidRPr="00EC420D" w14:paraId="6EC8BB08" w14:textId="77777777" w:rsidTr="24E365D6">
        <w:tc>
          <w:tcPr>
            <w:tcW w:w="3397" w:type="dxa"/>
            <w:vAlign w:val="center"/>
          </w:tcPr>
          <w:p w14:paraId="2262F9BD" w14:textId="6182FB7E" w:rsidR="00B73B5A" w:rsidRPr="00362AD0" w:rsidRDefault="00B73B5A" w:rsidP="00B73B5A">
            <w:pPr>
              <w:pStyle w:val="Default"/>
              <w:rPr>
                <w:rFonts w:asciiTheme="minorHAnsi" w:hAnsiTheme="minorHAnsi" w:cstheme="minorHAnsi"/>
                <w:b/>
                <w:bCs/>
                <w:sz w:val="22"/>
                <w:szCs w:val="22"/>
              </w:rPr>
            </w:pPr>
            <w:r w:rsidRPr="00362AD0">
              <w:rPr>
                <w:rFonts w:asciiTheme="minorHAnsi" w:hAnsiTheme="minorHAnsi" w:cstheme="minorHAnsi"/>
                <w:b/>
                <w:bCs/>
                <w:sz w:val="22"/>
                <w:szCs w:val="22"/>
              </w:rPr>
              <w:t>Services to be provided:</w:t>
            </w:r>
          </w:p>
        </w:tc>
        <w:tc>
          <w:tcPr>
            <w:tcW w:w="5953" w:type="dxa"/>
            <w:vAlign w:val="center"/>
          </w:tcPr>
          <w:p w14:paraId="6A98462A" w14:textId="4C9515C7" w:rsidR="00B73B5A" w:rsidRPr="00362AD0" w:rsidRDefault="3B594E5A" w:rsidP="24E365D6">
            <w:pPr>
              <w:rPr>
                <w:rFonts w:hAnsiTheme="minorHAnsi" w:cstheme="minorBidi"/>
                <w:b/>
                <w:bCs/>
                <w:color w:val="000000"/>
                <w:lang w:val="en-MY"/>
              </w:rPr>
            </w:pPr>
            <w:r w:rsidRPr="00362AD0">
              <w:rPr>
                <w:rFonts w:hAnsiTheme="minorHAnsi" w:cstheme="minorBidi"/>
                <w:b/>
                <w:bCs/>
                <w:color w:val="000000" w:themeColor="text1"/>
                <w:lang w:val="en-MY"/>
              </w:rPr>
              <w:t xml:space="preserve">Design </w:t>
            </w:r>
            <w:r w:rsidR="00E0594F" w:rsidRPr="00362AD0">
              <w:rPr>
                <w:rFonts w:hAnsiTheme="minorHAnsi" w:cstheme="minorBidi"/>
                <w:b/>
                <w:bCs/>
                <w:color w:val="000000" w:themeColor="text1"/>
                <w:lang w:val="en-MY"/>
              </w:rPr>
              <w:t>a Creative Message for a</w:t>
            </w:r>
            <w:r w:rsidRPr="00362AD0">
              <w:rPr>
                <w:rFonts w:hAnsiTheme="minorHAnsi" w:cstheme="minorBidi"/>
                <w:b/>
                <w:bCs/>
                <w:color w:val="000000" w:themeColor="text1"/>
                <w:lang w:val="en-MY"/>
              </w:rPr>
              <w:t>n African Gr</w:t>
            </w:r>
            <w:r w:rsidR="00497887">
              <w:rPr>
                <w:rFonts w:hAnsiTheme="minorHAnsi" w:cstheme="minorBidi"/>
                <w:b/>
                <w:bCs/>
                <w:color w:val="000000" w:themeColor="text1"/>
                <w:lang w:val="en-MY"/>
              </w:rPr>
              <w:t>e</w:t>
            </w:r>
            <w:r w:rsidRPr="00362AD0">
              <w:rPr>
                <w:rFonts w:hAnsiTheme="minorHAnsi" w:cstheme="minorBidi"/>
                <w:b/>
                <w:bCs/>
                <w:color w:val="000000" w:themeColor="text1"/>
                <w:lang w:val="en-MY"/>
              </w:rPr>
              <w:t>y Parrot Consumer Behaviour Change Campaign</w:t>
            </w:r>
          </w:p>
        </w:tc>
      </w:tr>
      <w:tr w:rsidR="00B73B5A" w:rsidRPr="00EC420D" w14:paraId="480A46AC" w14:textId="77777777" w:rsidTr="24E365D6">
        <w:tc>
          <w:tcPr>
            <w:tcW w:w="3397" w:type="dxa"/>
            <w:vAlign w:val="center"/>
          </w:tcPr>
          <w:p w14:paraId="25BC12D3" w14:textId="002AF113" w:rsidR="00B73B5A" w:rsidRPr="00EC420D" w:rsidRDefault="00B73B5A" w:rsidP="00B73B5A">
            <w:pPr>
              <w:pStyle w:val="Default"/>
              <w:rPr>
                <w:rFonts w:asciiTheme="minorHAnsi" w:hAnsiTheme="minorHAnsi" w:cstheme="minorHAnsi"/>
                <w:b/>
                <w:bCs/>
                <w:sz w:val="22"/>
                <w:szCs w:val="22"/>
              </w:rPr>
            </w:pPr>
            <w:r w:rsidRPr="00EC420D">
              <w:rPr>
                <w:rFonts w:asciiTheme="minorHAnsi" w:hAnsiTheme="minorHAnsi" w:cstheme="minorHAnsi"/>
                <w:b/>
                <w:bCs/>
                <w:sz w:val="22"/>
                <w:szCs w:val="22"/>
              </w:rPr>
              <w:t>Project:</w:t>
            </w:r>
          </w:p>
        </w:tc>
        <w:tc>
          <w:tcPr>
            <w:tcW w:w="5953" w:type="dxa"/>
            <w:vAlign w:val="center"/>
          </w:tcPr>
          <w:p w14:paraId="7A847F08" w14:textId="3236E5B6" w:rsidR="00B73B5A" w:rsidRPr="00EC420D" w:rsidRDefault="00106C31" w:rsidP="007C6388">
            <w:pPr>
              <w:tabs>
                <w:tab w:val="center" w:pos="4680"/>
              </w:tabs>
              <w:suppressAutoHyphens/>
              <w:rPr>
                <w:rFonts w:hAnsiTheme="minorHAnsi" w:cstheme="minorBidi"/>
                <w:color w:val="000000"/>
              </w:rPr>
            </w:pPr>
            <w:r w:rsidRPr="02572EAD">
              <w:rPr>
                <w:rFonts w:hAnsiTheme="minorHAnsi" w:cstheme="minorBidi"/>
                <w:color w:val="000000" w:themeColor="text1"/>
              </w:rPr>
              <w:t>TRAFFIC Project “Demand Reduction and Behaviour Change Along China’</w:t>
            </w:r>
            <w:r w:rsidR="3D18CFD2" w:rsidRPr="02572EAD">
              <w:rPr>
                <w:rFonts w:hAnsiTheme="minorHAnsi" w:cstheme="minorBidi"/>
                <w:color w:val="000000" w:themeColor="text1"/>
              </w:rPr>
              <w:t>s</w:t>
            </w:r>
            <w:r w:rsidRPr="02572EAD">
              <w:rPr>
                <w:rFonts w:hAnsiTheme="minorHAnsi" w:cstheme="minorBidi"/>
                <w:color w:val="000000" w:themeColor="text1"/>
              </w:rPr>
              <w:t xml:space="preserve"> Parrot Supply Chains”</w:t>
            </w:r>
          </w:p>
        </w:tc>
      </w:tr>
      <w:tr w:rsidR="00B73B5A" w:rsidRPr="00EC420D" w14:paraId="38C8E1BF" w14:textId="77777777" w:rsidTr="24E365D6">
        <w:trPr>
          <w:trHeight w:val="387"/>
        </w:trPr>
        <w:tc>
          <w:tcPr>
            <w:tcW w:w="3397" w:type="dxa"/>
            <w:vAlign w:val="center"/>
          </w:tcPr>
          <w:p w14:paraId="4D461C8F" w14:textId="02C82E92" w:rsidR="00B73B5A" w:rsidRPr="00EC420D" w:rsidRDefault="00B73B5A" w:rsidP="00B73B5A">
            <w:pPr>
              <w:pStyle w:val="Default"/>
              <w:rPr>
                <w:rFonts w:asciiTheme="minorHAnsi" w:hAnsiTheme="minorHAnsi" w:cstheme="minorHAnsi"/>
                <w:b/>
                <w:bCs/>
                <w:sz w:val="22"/>
                <w:szCs w:val="22"/>
              </w:rPr>
            </w:pPr>
            <w:r w:rsidRPr="00EC420D">
              <w:rPr>
                <w:rFonts w:asciiTheme="minorHAnsi" w:hAnsiTheme="minorHAnsi" w:cstheme="minorHAnsi"/>
                <w:b/>
                <w:bCs/>
                <w:sz w:val="22"/>
                <w:szCs w:val="22"/>
              </w:rPr>
              <w:t>Cooperative Agreement:</w:t>
            </w:r>
          </w:p>
        </w:tc>
        <w:tc>
          <w:tcPr>
            <w:tcW w:w="5953" w:type="dxa"/>
            <w:vAlign w:val="center"/>
          </w:tcPr>
          <w:p w14:paraId="6198AA44" w14:textId="32557140" w:rsidR="00B73B5A" w:rsidRPr="00EC420D" w:rsidRDefault="00B73B5A" w:rsidP="00B73B5A">
            <w:pPr>
              <w:tabs>
                <w:tab w:val="center" w:pos="4680"/>
              </w:tabs>
              <w:suppressAutoHyphens/>
              <w:rPr>
                <w:rFonts w:hAnsiTheme="minorHAnsi" w:cstheme="minorHAnsi"/>
                <w:bCs/>
                <w:color w:val="000000"/>
              </w:rPr>
            </w:pPr>
          </w:p>
        </w:tc>
      </w:tr>
    </w:tbl>
    <w:p w14:paraId="69F81039" w14:textId="77777777" w:rsidR="00B73B5A" w:rsidRPr="00EC420D" w:rsidRDefault="00B73B5A" w:rsidP="008774E9">
      <w:pPr>
        <w:pStyle w:val="Default"/>
        <w:spacing w:after="120"/>
        <w:rPr>
          <w:rFonts w:asciiTheme="minorHAnsi" w:hAnsiTheme="minorHAnsi" w:cstheme="minorHAnsi"/>
          <w:bCs/>
          <w:i/>
          <w:iCs/>
          <w:sz w:val="22"/>
          <w:szCs w:val="22"/>
        </w:rPr>
      </w:pPr>
    </w:p>
    <w:p w14:paraId="5F7E1088" w14:textId="49815B14" w:rsidR="00C91308" w:rsidRPr="00EC420D" w:rsidRDefault="00C91308" w:rsidP="008774E9">
      <w:pPr>
        <w:pStyle w:val="Default"/>
        <w:spacing w:after="120"/>
        <w:rPr>
          <w:rFonts w:asciiTheme="minorHAnsi" w:hAnsiTheme="minorHAnsi" w:cstheme="minorHAnsi"/>
          <w:sz w:val="22"/>
          <w:szCs w:val="22"/>
        </w:rPr>
      </w:pPr>
    </w:p>
    <w:tbl>
      <w:tblPr>
        <w:tblStyle w:val="a5"/>
        <w:tblW w:w="0" w:type="auto"/>
        <w:tblLook w:val="04A0" w:firstRow="1" w:lastRow="0" w:firstColumn="1" w:lastColumn="0" w:noHBand="0" w:noVBand="1"/>
      </w:tblPr>
      <w:tblGrid>
        <w:gridCol w:w="3397"/>
        <w:gridCol w:w="5953"/>
      </w:tblGrid>
      <w:tr w:rsidR="007464F6" w:rsidRPr="00EC420D" w14:paraId="36430FC6" w14:textId="77777777" w:rsidTr="007464F6">
        <w:tc>
          <w:tcPr>
            <w:tcW w:w="9350" w:type="dxa"/>
            <w:gridSpan w:val="2"/>
            <w:shd w:val="clear" w:color="auto" w:fill="EDEDED" w:themeFill="accent3" w:themeFillTint="33"/>
          </w:tcPr>
          <w:p w14:paraId="562A77CE" w14:textId="028FDA8D" w:rsidR="007464F6" w:rsidRPr="00EC420D" w:rsidRDefault="00AA7E17" w:rsidP="007464F6">
            <w:pPr>
              <w:pStyle w:val="Default"/>
              <w:rPr>
                <w:rFonts w:asciiTheme="minorHAnsi" w:hAnsiTheme="minorHAnsi" w:cstheme="minorHAnsi"/>
                <w:bCs/>
                <w:sz w:val="22"/>
                <w:szCs w:val="22"/>
              </w:rPr>
            </w:pPr>
            <w:r w:rsidRPr="00EC420D">
              <w:rPr>
                <w:rFonts w:asciiTheme="minorHAnsi" w:hAnsiTheme="minorHAnsi" w:cstheme="minorHAnsi"/>
                <w:b/>
                <w:bCs/>
                <w:sz w:val="22"/>
                <w:szCs w:val="22"/>
              </w:rPr>
              <w:t xml:space="preserve">COMPANY </w:t>
            </w:r>
            <w:r w:rsidR="007464F6" w:rsidRPr="00EC420D">
              <w:rPr>
                <w:rFonts w:asciiTheme="minorHAnsi" w:hAnsiTheme="minorHAnsi" w:cstheme="minorHAnsi"/>
                <w:b/>
                <w:bCs/>
                <w:sz w:val="22"/>
                <w:szCs w:val="22"/>
              </w:rPr>
              <w:t>OR INDIVIDUAL:</w:t>
            </w:r>
          </w:p>
        </w:tc>
      </w:tr>
      <w:tr w:rsidR="007464F6" w:rsidRPr="00EC420D" w14:paraId="26CB1378" w14:textId="77777777" w:rsidTr="007464F6">
        <w:tc>
          <w:tcPr>
            <w:tcW w:w="3397" w:type="dxa"/>
          </w:tcPr>
          <w:p w14:paraId="4D98CEAD" w14:textId="73ECB7CA" w:rsidR="007464F6" w:rsidRPr="00EC420D" w:rsidRDefault="000002A2" w:rsidP="007464F6">
            <w:pPr>
              <w:pStyle w:val="Default"/>
              <w:rPr>
                <w:rFonts w:asciiTheme="minorHAnsi" w:hAnsiTheme="minorHAnsi" w:cstheme="minorHAnsi"/>
                <w:bCs/>
                <w:sz w:val="22"/>
                <w:szCs w:val="22"/>
              </w:rPr>
            </w:pPr>
            <w:r w:rsidRPr="00EC420D">
              <w:rPr>
                <w:rFonts w:asciiTheme="minorHAnsi" w:hAnsiTheme="minorHAnsi" w:cstheme="minorHAnsi"/>
                <w:bCs/>
                <w:sz w:val="22"/>
                <w:szCs w:val="22"/>
              </w:rPr>
              <w:t>Name:</w:t>
            </w:r>
            <w:r w:rsidRPr="00EC420D">
              <w:rPr>
                <w:rFonts w:asciiTheme="minorHAnsi" w:hAnsiTheme="minorHAnsi" w:cstheme="minorHAnsi"/>
                <w:bCs/>
                <w:sz w:val="22"/>
                <w:szCs w:val="22"/>
              </w:rPr>
              <w:tab/>
            </w:r>
          </w:p>
        </w:tc>
        <w:tc>
          <w:tcPr>
            <w:tcW w:w="5953" w:type="dxa"/>
          </w:tcPr>
          <w:p w14:paraId="3FC6EC64" w14:textId="77777777" w:rsidR="007464F6" w:rsidRPr="00EC420D" w:rsidRDefault="007464F6" w:rsidP="007464F6">
            <w:pPr>
              <w:pStyle w:val="Default"/>
              <w:rPr>
                <w:rFonts w:asciiTheme="minorHAnsi" w:hAnsiTheme="minorHAnsi" w:cstheme="minorHAnsi"/>
                <w:bCs/>
                <w:sz w:val="22"/>
                <w:szCs w:val="22"/>
              </w:rPr>
            </w:pPr>
          </w:p>
          <w:p w14:paraId="7A3D9005" w14:textId="10A25C98" w:rsidR="007464F6" w:rsidRPr="00EC420D" w:rsidRDefault="007464F6" w:rsidP="007464F6">
            <w:pPr>
              <w:pStyle w:val="Default"/>
              <w:rPr>
                <w:rFonts w:asciiTheme="minorHAnsi" w:hAnsiTheme="minorHAnsi" w:cstheme="minorHAnsi"/>
                <w:bCs/>
                <w:sz w:val="22"/>
                <w:szCs w:val="22"/>
              </w:rPr>
            </w:pPr>
          </w:p>
        </w:tc>
      </w:tr>
      <w:tr w:rsidR="007464F6" w:rsidRPr="00EC420D" w14:paraId="7C3BA203" w14:textId="77777777" w:rsidTr="007464F6">
        <w:tc>
          <w:tcPr>
            <w:tcW w:w="3397" w:type="dxa"/>
          </w:tcPr>
          <w:p w14:paraId="45C0F506" w14:textId="7DF81115" w:rsidR="007464F6" w:rsidRPr="00EC420D" w:rsidRDefault="000002A2" w:rsidP="007464F6">
            <w:pPr>
              <w:pStyle w:val="Default"/>
              <w:rPr>
                <w:rFonts w:asciiTheme="minorHAnsi" w:hAnsiTheme="minorHAnsi" w:cstheme="minorHAnsi"/>
                <w:bCs/>
                <w:sz w:val="22"/>
                <w:szCs w:val="22"/>
              </w:rPr>
            </w:pPr>
            <w:r w:rsidRPr="00EC420D">
              <w:rPr>
                <w:rFonts w:asciiTheme="minorHAnsi" w:hAnsiTheme="minorHAnsi" w:cstheme="minorHAnsi"/>
                <w:bCs/>
                <w:sz w:val="22"/>
                <w:szCs w:val="22"/>
              </w:rPr>
              <w:t>Address:</w:t>
            </w:r>
          </w:p>
        </w:tc>
        <w:tc>
          <w:tcPr>
            <w:tcW w:w="5953" w:type="dxa"/>
          </w:tcPr>
          <w:p w14:paraId="17068853" w14:textId="77777777" w:rsidR="007464F6" w:rsidRPr="00EC420D" w:rsidRDefault="007464F6" w:rsidP="007464F6">
            <w:pPr>
              <w:pStyle w:val="Default"/>
              <w:rPr>
                <w:rFonts w:asciiTheme="minorHAnsi" w:hAnsiTheme="minorHAnsi" w:cstheme="minorHAnsi"/>
                <w:bCs/>
                <w:sz w:val="22"/>
                <w:szCs w:val="22"/>
              </w:rPr>
            </w:pPr>
          </w:p>
          <w:p w14:paraId="1684B5B5" w14:textId="4D678282" w:rsidR="007464F6" w:rsidRPr="00EC420D" w:rsidRDefault="007464F6" w:rsidP="007464F6">
            <w:pPr>
              <w:pStyle w:val="Default"/>
              <w:rPr>
                <w:rFonts w:asciiTheme="minorHAnsi" w:hAnsiTheme="minorHAnsi" w:cstheme="minorHAnsi"/>
                <w:bCs/>
                <w:sz w:val="22"/>
                <w:szCs w:val="22"/>
              </w:rPr>
            </w:pPr>
          </w:p>
        </w:tc>
      </w:tr>
      <w:tr w:rsidR="00A853BD" w:rsidRPr="00EC420D" w14:paraId="4FE6F271" w14:textId="77777777" w:rsidTr="007464F6">
        <w:tc>
          <w:tcPr>
            <w:tcW w:w="3397" w:type="dxa"/>
          </w:tcPr>
          <w:p w14:paraId="05AA04B4" w14:textId="40F49670" w:rsidR="00A853BD" w:rsidRPr="00EC420D" w:rsidRDefault="00A853BD" w:rsidP="007464F6">
            <w:pPr>
              <w:pStyle w:val="Default"/>
              <w:rPr>
                <w:rFonts w:asciiTheme="minorHAnsi" w:hAnsiTheme="minorHAnsi" w:cstheme="minorHAnsi"/>
                <w:bCs/>
                <w:sz w:val="22"/>
                <w:szCs w:val="22"/>
              </w:rPr>
            </w:pPr>
            <w:r w:rsidRPr="00EC420D">
              <w:rPr>
                <w:rFonts w:asciiTheme="minorHAnsi" w:hAnsiTheme="minorHAnsi" w:cstheme="minorHAnsi"/>
                <w:bCs/>
                <w:sz w:val="22"/>
                <w:szCs w:val="22"/>
              </w:rPr>
              <w:t>Website (if applicable):</w:t>
            </w:r>
          </w:p>
        </w:tc>
        <w:tc>
          <w:tcPr>
            <w:tcW w:w="5953" w:type="dxa"/>
          </w:tcPr>
          <w:p w14:paraId="6683231D" w14:textId="77777777" w:rsidR="00A853BD" w:rsidRPr="00EC420D" w:rsidRDefault="00A853BD" w:rsidP="007464F6">
            <w:pPr>
              <w:pStyle w:val="Default"/>
              <w:rPr>
                <w:rFonts w:asciiTheme="minorHAnsi" w:hAnsiTheme="minorHAnsi" w:cstheme="minorHAnsi"/>
                <w:bCs/>
                <w:sz w:val="22"/>
                <w:szCs w:val="22"/>
              </w:rPr>
            </w:pPr>
          </w:p>
        </w:tc>
      </w:tr>
      <w:tr w:rsidR="00FC604E" w:rsidRPr="00EC420D" w14:paraId="1E406EBA" w14:textId="77777777" w:rsidTr="007464F6">
        <w:tc>
          <w:tcPr>
            <w:tcW w:w="3397" w:type="dxa"/>
          </w:tcPr>
          <w:p w14:paraId="24828D87" w14:textId="0BF93934" w:rsidR="00FC604E" w:rsidRPr="0080698F" w:rsidRDefault="00FC604E" w:rsidP="007464F6">
            <w:pPr>
              <w:pStyle w:val="Default"/>
              <w:rPr>
                <w:rFonts w:asciiTheme="minorHAnsi" w:hAnsiTheme="minorHAnsi" w:cstheme="minorHAnsi"/>
                <w:bCs/>
                <w:sz w:val="22"/>
                <w:szCs w:val="22"/>
              </w:rPr>
            </w:pPr>
            <w:r>
              <w:rPr>
                <w:rFonts w:asciiTheme="minorHAnsi" w:hAnsiTheme="minorHAnsi" w:cstheme="minorHAnsi"/>
                <w:bCs/>
                <w:sz w:val="22"/>
                <w:szCs w:val="22"/>
              </w:rPr>
              <w:t xml:space="preserve">Company registration </w:t>
            </w:r>
            <w:r w:rsidR="00BE2D8B">
              <w:rPr>
                <w:rFonts w:asciiTheme="minorHAnsi" w:hAnsiTheme="minorHAnsi" w:cstheme="minorHAnsi"/>
                <w:bCs/>
                <w:sz w:val="22"/>
                <w:szCs w:val="22"/>
              </w:rPr>
              <w:t>number:</w:t>
            </w:r>
          </w:p>
        </w:tc>
        <w:tc>
          <w:tcPr>
            <w:tcW w:w="5953" w:type="dxa"/>
          </w:tcPr>
          <w:p w14:paraId="3F7C4A70" w14:textId="77777777" w:rsidR="00FC604E" w:rsidRPr="0080698F" w:rsidRDefault="00FC604E" w:rsidP="007464F6">
            <w:pPr>
              <w:pStyle w:val="Default"/>
              <w:rPr>
                <w:rFonts w:asciiTheme="minorHAnsi" w:hAnsiTheme="minorHAnsi" w:cstheme="minorHAnsi"/>
                <w:bCs/>
                <w:sz w:val="22"/>
                <w:szCs w:val="22"/>
              </w:rPr>
            </w:pPr>
          </w:p>
        </w:tc>
      </w:tr>
      <w:tr w:rsidR="00382C94" w:rsidRPr="00EC420D" w14:paraId="2312FD73" w14:textId="77777777" w:rsidTr="007464F6">
        <w:tc>
          <w:tcPr>
            <w:tcW w:w="3397" w:type="dxa"/>
          </w:tcPr>
          <w:p w14:paraId="792AEFCE" w14:textId="52EE1073" w:rsidR="00382C94" w:rsidRPr="0080698F" w:rsidRDefault="00865B7F" w:rsidP="007464F6">
            <w:pPr>
              <w:pStyle w:val="Default"/>
              <w:rPr>
                <w:rFonts w:asciiTheme="minorHAnsi" w:hAnsiTheme="minorHAnsi" w:cstheme="minorHAnsi"/>
                <w:bCs/>
                <w:sz w:val="22"/>
                <w:szCs w:val="22"/>
              </w:rPr>
            </w:pPr>
            <w:r>
              <w:rPr>
                <w:rFonts w:asciiTheme="minorHAnsi" w:hAnsiTheme="minorHAnsi" w:cstheme="minorHAnsi" w:hint="eastAsia"/>
                <w:bCs/>
                <w:sz w:val="22"/>
                <w:szCs w:val="22"/>
                <w:lang w:eastAsia="zh-CN"/>
              </w:rPr>
              <w:t>Chin</w:t>
            </w:r>
            <w:r>
              <w:rPr>
                <w:rFonts w:asciiTheme="minorHAnsi" w:hAnsiTheme="minorHAnsi" w:cstheme="minorHAnsi"/>
                <w:bCs/>
                <w:sz w:val="22"/>
                <w:szCs w:val="22"/>
                <w:lang w:eastAsia="zh-CN"/>
              </w:rPr>
              <w:t>a’s Personal ID</w:t>
            </w:r>
            <w:r w:rsidR="00382C94">
              <w:rPr>
                <w:rFonts w:asciiTheme="minorHAnsi" w:hAnsiTheme="minorHAnsi" w:cstheme="minorHAnsi"/>
                <w:bCs/>
                <w:sz w:val="22"/>
                <w:szCs w:val="22"/>
              </w:rPr>
              <w:t xml:space="preserve"> Number </w:t>
            </w:r>
            <w:r w:rsidR="00E45CC2">
              <w:rPr>
                <w:rFonts w:asciiTheme="minorHAnsi" w:hAnsiTheme="minorHAnsi" w:cstheme="minorHAnsi"/>
                <w:bCs/>
                <w:sz w:val="22"/>
                <w:szCs w:val="22"/>
              </w:rPr>
              <w:t>(if applicable</w:t>
            </w:r>
            <w:proofErr w:type="gramStart"/>
            <w:r w:rsidR="00E45CC2">
              <w:rPr>
                <w:rFonts w:asciiTheme="minorHAnsi" w:hAnsiTheme="minorHAnsi" w:cstheme="minorHAnsi"/>
                <w:bCs/>
                <w:sz w:val="22"/>
                <w:szCs w:val="22"/>
              </w:rPr>
              <w:t>) :</w:t>
            </w:r>
            <w:proofErr w:type="gramEnd"/>
          </w:p>
        </w:tc>
        <w:tc>
          <w:tcPr>
            <w:tcW w:w="5953" w:type="dxa"/>
          </w:tcPr>
          <w:p w14:paraId="7F3EB0D6" w14:textId="77777777" w:rsidR="00382C94" w:rsidRPr="0080698F" w:rsidRDefault="00382C94" w:rsidP="007464F6">
            <w:pPr>
              <w:pStyle w:val="Default"/>
              <w:rPr>
                <w:rFonts w:asciiTheme="minorHAnsi" w:hAnsiTheme="minorHAnsi" w:cstheme="minorHAnsi"/>
                <w:bCs/>
                <w:sz w:val="22"/>
                <w:szCs w:val="22"/>
              </w:rPr>
            </w:pPr>
          </w:p>
        </w:tc>
      </w:tr>
      <w:tr w:rsidR="001019E8" w:rsidRPr="00EC420D" w14:paraId="6974496D" w14:textId="77777777" w:rsidTr="007464F6">
        <w:tc>
          <w:tcPr>
            <w:tcW w:w="3397" w:type="dxa"/>
          </w:tcPr>
          <w:p w14:paraId="4BF8906E" w14:textId="3F446272" w:rsidR="001019E8" w:rsidRDefault="001019E8" w:rsidP="007464F6">
            <w:pPr>
              <w:pStyle w:val="Default"/>
              <w:rPr>
                <w:rFonts w:asciiTheme="minorHAnsi" w:hAnsiTheme="minorHAnsi" w:cstheme="minorHAnsi"/>
                <w:bCs/>
                <w:sz w:val="22"/>
                <w:szCs w:val="22"/>
              </w:rPr>
            </w:pPr>
            <w:r>
              <w:rPr>
                <w:rFonts w:asciiTheme="minorHAnsi" w:hAnsiTheme="minorHAnsi" w:cstheme="minorHAnsi"/>
                <w:bCs/>
                <w:sz w:val="22"/>
                <w:szCs w:val="22"/>
              </w:rPr>
              <w:t>P</w:t>
            </w:r>
            <w:r w:rsidRPr="001019E8">
              <w:rPr>
                <w:rFonts w:asciiTheme="minorHAnsi" w:hAnsiTheme="minorHAnsi" w:cstheme="minorHAnsi"/>
                <w:bCs/>
                <w:sz w:val="22"/>
                <w:szCs w:val="22"/>
              </w:rPr>
              <w:t>roof of incorporation</w:t>
            </w:r>
            <w:r>
              <w:rPr>
                <w:rFonts w:asciiTheme="minorHAnsi" w:hAnsiTheme="minorHAnsi" w:cstheme="minorHAnsi"/>
                <w:bCs/>
                <w:sz w:val="22"/>
                <w:szCs w:val="22"/>
              </w:rPr>
              <w:t xml:space="preserve"> (please provide a scanned PDF image):</w:t>
            </w:r>
          </w:p>
        </w:tc>
        <w:tc>
          <w:tcPr>
            <w:tcW w:w="5953" w:type="dxa"/>
          </w:tcPr>
          <w:p w14:paraId="19C9B011" w14:textId="77777777" w:rsidR="001019E8" w:rsidRPr="0080698F" w:rsidRDefault="001019E8" w:rsidP="007464F6">
            <w:pPr>
              <w:pStyle w:val="Default"/>
              <w:rPr>
                <w:rFonts w:asciiTheme="minorHAnsi" w:hAnsiTheme="minorHAnsi" w:cstheme="minorHAnsi"/>
                <w:bCs/>
                <w:sz w:val="22"/>
                <w:szCs w:val="22"/>
              </w:rPr>
            </w:pPr>
          </w:p>
        </w:tc>
      </w:tr>
      <w:tr w:rsidR="007464F6" w:rsidRPr="00EC420D" w14:paraId="1EA59DCE" w14:textId="77777777" w:rsidTr="007464F6">
        <w:tc>
          <w:tcPr>
            <w:tcW w:w="3397" w:type="dxa"/>
          </w:tcPr>
          <w:p w14:paraId="16C35550" w14:textId="1B2128FF" w:rsidR="007464F6" w:rsidRPr="0080698F" w:rsidRDefault="007B2256" w:rsidP="007464F6">
            <w:pPr>
              <w:pStyle w:val="Default"/>
              <w:rPr>
                <w:rFonts w:asciiTheme="minorHAnsi" w:hAnsiTheme="minorHAnsi" w:cstheme="minorHAnsi"/>
                <w:bCs/>
                <w:sz w:val="22"/>
                <w:szCs w:val="22"/>
              </w:rPr>
            </w:pPr>
            <w:r w:rsidRPr="0080698F">
              <w:rPr>
                <w:rFonts w:asciiTheme="minorHAnsi" w:hAnsiTheme="minorHAnsi" w:cstheme="minorHAnsi"/>
                <w:bCs/>
                <w:sz w:val="22"/>
                <w:szCs w:val="22"/>
              </w:rPr>
              <w:t xml:space="preserve">Country of registration for tax </w:t>
            </w:r>
            <w:proofErr w:type="gramStart"/>
            <w:r w:rsidRPr="0080698F">
              <w:rPr>
                <w:rFonts w:asciiTheme="minorHAnsi" w:hAnsiTheme="minorHAnsi" w:cstheme="minorHAnsi"/>
                <w:bCs/>
                <w:sz w:val="22"/>
                <w:szCs w:val="22"/>
              </w:rPr>
              <w:t>purposes</w:t>
            </w:r>
            <w:r w:rsidR="00E45CC2">
              <w:rPr>
                <w:rFonts w:asciiTheme="minorHAnsi" w:hAnsiTheme="minorHAnsi" w:cstheme="minorHAnsi"/>
                <w:bCs/>
                <w:sz w:val="22"/>
                <w:szCs w:val="22"/>
              </w:rPr>
              <w:t xml:space="preserve"> :</w:t>
            </w:r>
            <w:proofErr w:type="gramEnd"/>
          </w:p>
        </w:tc>
        <w:tc>
          <w:tcPr>
            <w:tcW w:w="5953" w:type="dxa"/>
          </w:tcPr>
          <w:p w14:paraId="0F883411" w14:textId="77777777" w:rsidR="007464F6" w:rsidRPr="0080698F" w:rsidRDefault="007464F6" w:rsidP="007464F6">
            <w:pPr>
              <w:pStyle w:val="Default"/>
              <w:rPr>
                <w:rFonts w:asciiTheme="minorHAnsi" w:hAnsiTheme="minorHAnsi" w:cstheme="minorHAnsi"/>
                <w:bCs/>
                <w:sz w:val="22"/>
                <w:szCs w:val="22"/>
              </w:rPr>
            </w:pPr>
          </w:p>
          <w:p w14:paraId="5EAC9A3A" w14:textId="70A89C7C" w:rsidR="007464F6" w:rsidRPr="0080698F" w:rsidRDefault="007464F6" w:rsidP="007464F6">
            <w:pPr>
              <w:pStyle w:val="Default"/>
              <w:rPr>
                <w:rFonts w:asciiTheme="minorHAnsi" w:hAnsiTheme="minorHAnsi" w:cstheme="minorHAnsi"/>
                <w:bCs/>
                <w:sz w:val="22"/>
                <w:szCs w:val="22"/>
              </w:rPr>
            </w:pPr>
          </w:p>
        </w:tc>
      </w:tr>
      <w:tr w:rsidR="007B2256" w:rsidRPr="00EC420D" w14:paraId="0E9C6E7E" w14:textId="77777777" w:rsidTr="007464F6">
        <w:tc>
          <w:tcPr>
            <w:tcW w:w="3397" w:type="dxa"/>
          </w:tcPr>
          <w:p w14:paraId="47928C6A" w14:textId="6F38D7C1" w:rsidR="007B2256" w:rsidRPr="0080698F" w:rsidDel="007B2256" w:rsidRDefault="004F6787" w:rsidP="007464F6">
            <w:pPr>
              <w:pStyle w:val="Default"/>
              <w:rPr>
                <w:rFonts w:asciiTheme="minorHAnsi" w:hAnsiTheme="minorHAnsi" w:cstheme="minorHAnsi"/>
                <w:bCs/>
                <w:sz w:val="22"/>
                <w:szCs w:val="22"/>
              </w:rPr>
            </w:pPr>
            <w:r w:rsidRPr="0080698F">
              <w:rPr>
                <w:rFonts w:asciiTheme="minorHAnsi" w:hAnsiTheme="minorHAnsi" w:cstheme="minorHAnsi"/>
                <w:bCs/>
                <w:sz w:val="22"/>
                <w:szCs w:val="22"/>
              </w:rPr>
              <w:t>Are</w:t>
            </w:r>
            <w:r w:rsidR="007B2256" w:rsidRPr="0080698F">
              <w:rPr>
                <w:rFonts w:asciiTheme="minorHAnsi" w:hAnsiTheme="minorHAnsi" w:cstheme="minorHAnsi"/>
                <w:bCs/>
                <w:sz w:val="22"/>
                <w:szCs w:val="22"/>
              </w:rPr>
              <w:t xml:space="preserve"> tax</w:t>
            </w:r>
            <w:r w:rsidRPr="0080698F">
              <w:rPr>
                <w:rFonts w:asciiTheme="minorHAnsi" w:hAnsiTheme="minorHAnsi" w:cstheme="minorHAnsi"/>
                <w:bCs/>
                <w:sz w:val="22"/>
                <w:szCs w:val="22"/>
              </w:rPr>
              <w:t>es</w:t>
            </w:r>
            <w:r w:rsidR="007B2256" w:rsidRPr="0080698F">
              <w:rPr>
                <w:rFonts w:asciiTheme="minorHAnsi" w:hAnsiTheme="minorHAnsi" w:cstheme="minorHAnsi"/>
                <w:bCs/>
                <w:sz w:val="22"/>
                <w:szCs w:val="22"/>
              </w:rPr>
              <w:t xml:space="preserve"> included in your tender </w:t>
            </w:r>
            <w:r w:rsidR="00A853BD" w:rsidRPr="0080698F">
              <w:rPr>
                <w:rFonts w:asciiTheme="minorHAnsi" w:hAnsiTheme="minorHAnsi" w:cstheme="minorHAnsi"/>
                <w:bCs/>
                <w:sz w:val="22"/>
                <w:szCs w:val="22"/>
              </w:rPr>
              <w:t>budget</w:t>
            </w:r>
            <w:r w:rsidR="007B2256" w:rsidRPr="0080698F">
              <w:rPr>
                <w:rFonts w:asciiTheme="minorHAnsi" w:hAnsiTheme="minorHAnsi" w:cstheme="minorHAnsi"/>
                <w:bCs/>
                <w:sz w:val="22"/>
                <w:szCs w:val="22"/>
              </w:rPr>
              <w:t>? Y/N</w:t>
            </w:r>
          </w:p>
        </w:tc>
        <w:tc>
          <w:tcPr>
            <w:tcW w:w="5953" w:type="dxa"/>
          </w:tcPr>
          <w:p w14:paraId="5C218FF4" w14:textId="77777777" w:rsidR="007B2256" w:rsidRPr="0080698F" w:rsidRDefault="007B2256" w:rsidP="007464F6">
            <w:pPr>
              <w:pStyle w:val="Default"/>
              <w:rPr>
                <w:rFonts w:asciiTheme="minorHAnsi" w:hAnsiTheme="minorHAnsi" w:cstheme="minorHAnsi"/>
                <w:bCs/>
                <w:sz w:val="22"/>
                <w:szCs w:val="22"/>
              </w:rPr>
            </w:pPr>
          </w:p>
        </w:tc>
      </w:tr>
      <w:tr w:rsidR="007B2256" w:rsidRPr="00EC420D" w14:paraId="4747AEEF" w14:textId="77777777" w:rsidTr="007464F6">
        <w:tc>
          <w:tcPr>
            <w:tcW w:w="3397" w:type="dxa"/>
          </w:tcPr>
          <w:p w14:paraId="731E72DF" w14:textId="7A5233AE" w:rsidR="007B2256" w:rsidRPr="0080698F" w:rsidDel="007B2256" w:rsidRDefault="007B2256" w:rsidP="007464F6">
            <w:pPr>
              <w:pStyle w:val="Default"/>
              <w:rPr>
                <w:rFonts w:asciiTheme="minorHAnsi" w:hAnsiTheme="minorHAnsi" w:cstheme="minorHAnsi"/>
                <w:bCs/>
                <w:sz w:val="22"/>
                <w:szCs w:val="22"/>
              </w:rPr>
            </w:pPr>
            <w:r w:rsidRPr="0080698F">
              <w:rPr>
                <w:rFonts w:asciiTheme="minorHAnsi" w:hAnsiTheme="minorHAnsi" w:cstheme="minorHAnsi"/>
                <w:bCs/>
                <w:sz w:val="22"/>
                <w:szCs w:val="22"/>
              </w:rPr>
              <w:t xml:space="preserve">If </w:t>
            </w:r>
            <w:proofErr w:type="gramStart"/>
            <w:r w:rsidRPr="0080698F">
              <w:rPr>
                <w:rFonts w:asciiTheme="minorHAnsi" w:hAnsiTheme="minorHAnsi" w:cstheme="minorHAnsi"/>
                <w:bCs/>
                <w:sz w:val="22"/>
                <w:szCs w:val="22"/>
              </w:rPr>
              <w:t>Y</w:t>
            </w:r>
            <w:r w:rsidR="000C280F" w:rsidRPr="0080698F">
              <w:rPr>
                <w:rFonts w:asciiTheme="minorHAnsi" w:hAnsiTheme="minorHAnsi" w:cstheme="minorHAnsi"/>
                <w:bCs/>
                <w:sz w:val="22"/>
                <w:szCs w:val="22"/>
              </w:rPr>
              <w:t>es</w:t>
            </w:r>
            <w:proofErr w:type="gramEnd"/>
            <w:r w:rsidR="0080698F">
              <w:rPr>
                <w:rFonts w:asciiTheme="minorHAnsi" w:hAnsiTheme="minorHAnsi" w:cstheme="minorHAnsi"/>
                <w:bCs/>
                <w:sz w:val="22"/>
                <w:szCs w:val="22"/>
              </w:rPr>
              <w:t>,</w:t>
            </w:r>
            <w:r w:rsidRPr="0080698F">
              <w:rPr>
                <w:rFonts w:asciiTheme="minorHAnsi" w:hAnsiTheme="minorHAnsi" w:cstheme="minorHAnsi"/>
                <w:bCs/>
                <w:sz w:val="22"/>
                <w:szCs w:val="22"/>
              </w:rPr>
              <w:t xml:space="preserve"> what</w:t>
            </w:r>
            <w:r w:rsidR="0080698F">
              <w:rPr>
                <w:rFonts w:asciiTheme="minorHAnsi" w:hAnsiTheme="minorHAnsi" w:cstheme="minorHAnsi"/>
                <w:bCs/>
                <w:sz w:val="22"/>
                <w:szCs w:val="22"/>
              </w:rPr>
              <w:t xml:space="preserve"> is the</w:t>
            </w:r>
            <w:r w:rsidRPr="0080698F">
              <w:rPr>
                <w:rFonts w:asciiTheme="minorHAnsi" w:hAnsiTheme="minorHAnsi" w:cstheme="minorHAnsi"/>
                <w:bCs/>
                <w:sz w:val="22"/>
                <w:szCs w:val="22"/>
              </w:rPr>
              <w:t xml:space="preserve"> percentage?</w:t>
            </w:r>
          </w:p>
        </w:tc>
        <w:tc>
          <w:tcPr>
            <w:tcW w:w="5953" w:type="dxa"/>
          </w:tcPr>
          <w:p w14:paraId="7229C3C1" w14:textId="77777777" w:rsidR="007B2256" w:rsidRPr="0080698F" w:rsidRDefault="007B2256" w:rsidP="007464F6">
            <w:pPr>
              <w:pStyle w:val="Default"/>
              <w:rPr>
                <w:rFonts w:asciiTheme="minorHAnsi" w:hAnsiTheme="minorHAnsi" w:cstheme="minorHAnsi"/>
                <w:bCs/>
                <w:sz w:val="22"/>
                <w:szCs w:val="22"/>
              </w:rPr>
            </w:pPr>
          </w:p>
        </w:tc>
      </w:tr>
    </w:tbl>
    <w:p w14:paraId="7BD0B341" w14:textId="61414B9E" w:rsidR="007464F6" w:rsidRPr="00EC420D" w:rsidRDefault="007464F6" w:rsidP="007B2256">
      <w:pPr>
        <w:pStyle w:val="Default"/>
        <w:rPr>
          <w:rFonts w:asciiTheme="minorHAnsi" w:hAnsiTheme="minorHAnsi" w:cstheme="minorHAnsi"/>
          <w:bCs/>
          <w:sz w:val="22"/>
          <w:szCs w:val="22"/>
        </w:rPr>
      </w:pPr>
    </w:p>
    <w:tbl>
      <w:tblPr>
        <w:tblStyle w:val="a5"/>
        <w:tblW w:w="0" w:type="auto"/>
        <w:tblLook w:val="04A0" w:firstRow="1" w:lastRow="0" w:firstColumn="1" w:lastColumn="0" w:noHBand="0" w:noVBand="1"/>
      </w:tblPr>
      <w:tblGrid>
        <w:gridCol w:w="3397"/>
        <w:gridCol w:w="5953"/>
      </w:tblGrid>
      <w:tr w:rsidR="007464F6" w:rsidRPr="00EC420D" w14:paraId="33E96C71" w14:textId="77777777" w:rsidTr="007464F6">
        <w:tc>
          <w:tcPr>
            <w:tcW w:w="9350" w:type="dxa"/>
            <w:gridSpan w:val="2"/>
            <w:shd w:val="clear" w:color="auto" w:fill="EDEDED" w:themeFill="accent3" w:themeFillTint="33"/>
          </w:tcPr>
          <w:p w14:paraId="2E7404D0" w14:textId="211CFA13" w:rsidR="007464F6" w:rsidRPr="00EC420D" w:rsidRDefault="007464F6" w:rsidP="007464F6">
            <w:pPr>
              <w:pStyle w:val="Default"/>
              <w:rPr>
                <w:rFonts w:asciiTheme="minorHAnsi" w:hAnsiTheme="minorHAnsi" w:cstheme="minorHAnsi"/>
                <w:bCs/>
                <w:sz w:val="22"/>
                <w:szCs w:val="22"/>
              </w:rPr>
            </w:pPr>
            <w:r w:rsidRPr="00EC420D">
              <w:rPr>
                <w:rFonts w:asciiTheme="minorHAnsi" w:hAnsiTheme="minorHAnsi" w:cstheme="minorHAnsi"/>
                <w:b/>
                <w:bCs/>
                <w:sz w:val="22"/>
                <w:szCs w:val="22"/>
              </w:rPr>
              <w:t>PERSON AUTHORISED TO SIGN CONTRACT:</w:t>
            </w:r>
          </w:p>
        </w:tc>
      </w:tr>
      <w:tr w:rsidR="007464F6" w:rsidRPr="00EC420D" w14:paraId="074DD8FC" w14:textId="77777777" w:rsidTr="007464F6">
        <w:tc>
          <w:tcPr>
            <w:tcW w:w="3397" w:type="dxa"/>
          </w:tcPr>
          <w:p w14:paraId="1D2D9263" w14:textId="249C2A0C" w:rsidR="007464F6" w:rsidRPr="00EC420D" w:rsidRDefault="000002A2" w:rsidP="007464F6">
            <w:pPr>
              <w:pStyle w:val="Default"/>
              <w:rPr>
                <w:rFonts w:asciiTheme="minorHAnsi" w:hAnsiTheme="minorHAnsi" w:cstheme="minorHAnsi"/>
                <w:bCs/>
                <w:sz w:val="22"/>
                <w:szCs w:val="22"/>
              </w:rPr>
            </w:pPr>
            <w:r w:rsidRPr="00EC420D">
              <w:rPr>
                <w:rFonts w:asciiTheme="minorHAnsi" w:hAnsiTheme="minorHAnsi" w:cstheme="minorHAnsi"/>
                <w:bCs/>
                <w:sz w:val="22"/>
                <w:szCs w:val="22"/>
              </w:rPr>
              <w:t>N</w:t>
            </w:r>
            <w:r w:rsidR="003A152B" w:rsidRPr="00EC420D">
              <w:rPr>
                <w:rFonts w:asciiTheme="minorHAnsi" w:hAnsiTheme="minorHAnsi" w:cstheme="minorHAnsi"/>
                <w:bCs/>
                <w:sz w:val="22"/>
                <w:szCs w:val="22"/>
              </w:rPr>
              <w:t>ame</w:t>
            </w:r>
            <w:r w:rsidRPr="00EC420D">
              <w:rPr>
                <w:rFonts w:asciiTheme="minorHAnsi" w:hAnsiTheme="minorHAnsi" w:cstheme="minorHAnsi"/>
                <w:bCs/>
                <w:sz w:val="22"/>
                <w:szCs w:val="22"/>
              </w:rPr>
              <w:t xml:space="preserve"> </w:t>
            </w:r>
            <w:r w:rsidR="003A152B" w:rsidRPr="00EC420D">
              <w:rPr>
                <w:rFonts w:asciiTheme="minorHAnsi" w:hAnsiTheme="minorHAnsi" w:cstheme="minorHAnsi"/>
                <w:bCs/>
                <w:sz w:val="22"/>
                <w:szCs w:val="22"/>
              </w:rPr>
              <w:t>and</w:t>
            </w:r>
            <w:r w:rsidRPr="00EC420D">
              <w:rPr>
                <w:rFonts w:asciiTheme="minorHAnsi" w:hAnsiTheme="minorHAnsi" w:cstheme="minorHAnsi"/>
                <w:bCs/>
                <w:sz w:val="22"/>
                <w:szCs w:val="22"/>
              </w:rPr>
              <w:t xml:space="preserve"> P</w:t>
            </w:r>
            <w:r w:rsidR="003A152B" w:rsidRPr="00EC420D">
              <w:rPr>
                <w:rFonts w:asciiTheme="minorHAnsi" w:hAnsiTheme="minorHAnsi" w:cstheme="minorHAnsi"/>
                <w:bCs/>
                <w:sz w:val="22"/>
                <w:szCs w:val="22"/>
              </w:rPr>
              <w:t>osition</w:t>
            </w:r>
            <w:r w:rsidRPr="00EC420D">
              <w:rPr>
                <w:rFonts w:asciiTheme="minorHAnsi" w:hAnsiTheme="minorHAnsi" w:cstheme="minorHAnsi"/>
                <w:bCs/>
                <w:sz w:val="22"/>
                <w:szCs w:val="22"/>
              </w:rPr>
              <w:t>:</w:t>
            </w:r>
          </w:p>
        </w:tc>
        <w:tc>
          <w:tcPr>
            <w:tcW w:w="5953" w:type="dxa"/>
          </w:tcPr>
          <w:p w14:paraId="3E561B3D" w14:textId="77777777" w:rsidR="007464F6" w:rsidRPr="00EC420D" w:rsidRDefault="007464F6" w:rsidP="007464F6">
            <w:pPr>
              <w:pStyle w:val="Default"/>
              <w:rPr>
                <w:rFonts w:asciiTheme="minorHAnsi" w:hAnsiTheme="minorHAnsi" w:cstheme="minorHAnsi"/>
                <w:bCs/>
                <w:sz w:val="22"/>
                <w:szCs w:val="22"/>
              </w:rPr>
            </w:pPr>
          </w:p>
          <w:p w14:paraId="78559BFB" w14:textId="77421CC1" w:rsidR="007464F6" w:rsidRPr="00EC420D" w:rsidRDefault="007464F6" w:rsidP="007464F6">
            <w:pPr>
              <w:pStyle w:val="Default"/>
              <w:rPr>
                <w:rFonts w:asciiTheme="minorHAnsi" w:hAnsiTheme="minorHAnsi" w:cstheme="minorHAnsi"/>
                <w:bCs/>
                <w:sz w:val="22"/>
                <w:szCs w:val="22"/>
              </w:rPr>
            </w:pPr>
          </w:p>
        </w:tc>
      </w:tr>
      <w:tr w:rsidR="00AA7E17" w:rsidRPr="00EC420D" w14:paraId="1626C6CC" w14:textId="77777777" w:rsidTr="007464F6">
        <w:tc>
          <w:tcPr>
            <w:tcW w:w="3397" w:type="dxa"/>
          </w:tcPr>
          <w:p w14:paraId="6A9EEB7F" w14:textId="4EA5FBE8" w:rsidR="00AA7E17" w:rsidRPr="00EC420D" w:rsidRDefault="00AA7E17" w:rsidP="007464F6">
            <w:pPr>
              <w:pStyle w:val="Default"/>
              <w:rPr>
                <w:rFonts w:asciiTheme="minorHAnsi" w:hAnsiTheme="minorHAnsi" w:cstheme="minorHAnsi"/>
                <w:bCs/>
                <w:sz w:val="22"/>
                <w:szCs w:val="22"/>
              </w:rPr>
            </w:pPr>
            <w:r w:rsidRPr="00EC420D">
              <w:rPr>
                <w:rFonts w:asciiTheme="minorHAnsi" w:hAnsiTheme="minorHAnsi" w:cstheme="minorHAnsi"/>
                <w:bCs/>
                <w:i/>
                <w:sz w:val="22"/>
                <w:szCs w:val="22"/>
              </w:rPr>
              <w:t>Address where contract should be sent</w:t>
            </w:r>
            <w:r w:rsidR="000C280F">
              <w:rPr>
                <w:rFonts w:asciiTheme="minorHAnsi" w:hAnsiTheme="minorHAnsi" w:cstheme="minorHAnsi"/>
                <w:bCs/>
                <w:i/>
                <w:sz w:val="22"/>
                <w:szCs w:val="22"/>
              </w:rPr>
              <w:t xml:space="preserve"> </w:t>
            </w:r>
            <w:r w:rsidRPr="00EC420D">
              <w:rPr>
                <w:rFonts w:asciiTheme="minorHAnsi" w:hAnsiTheme="minorHAnsi" w:cstheme="minorHAnsi"/>
                <w:bCs/>
                <w:i/>
                <w:sz w:val="22"/>
                <w:szCs w:val="22"/>
              </w:rPr>
              <w:t>(if different from above):</w:t>
            </w:r>
          </w:p>
        </w:tc>
        <w:tc>
          <w:tcPr>
            <w:tcW w:w="5953" w:type="dxa"/>
          </w:tcPr>
          <w:p w14:paraId="6DBD6709" w14:textId="77777777" w:rsidR="00AA7E17" w:rsidRPr="00EC420D" w:rsidRDefault="00AA7E17" w:rsidP="007464F6">
            <w:pPr>
              <w:pStyle w:val="Default"/>
              <w:rPr>
                <w:rFonts w:asciiTheme="minorHAnsi" w:hAnsiTheme="minorHAnsi" w:cstheme="minorHAnsi"/>
                <w:bCs/>
                <w:sz w:val="22"/>
                <w:szCs w:val="22"/>
              </w:rPr>
            </w:pPr>
          </w:p>
        </w:tc>
      </w:tr>
    </w:tbl>
    <w:p w14:paraId="1B6157D8" w14:textId="02DB7133" w:rsidR="00C91308" w:rsidRPr="00EC420D" w:rsidRDefault="00C91308" w:rsidP="000002A2">
      <w:pPr>
        <w:pStyle w:val="Default"/>
        <w:spacing w:after="120"/>
        <w:rPr>
          <w:rFonts w:asciiTheme="minorHAnsi" w:hAnsiTheme="minorHAnsi" w:cstheme="minorHAnsi"/>
          <w:b/>
          <w:sz w:val="22"/>
          <w:szCs w:val="22"/>
        </w:rPr>
      </w:pPr>
    </w:p>
    <w:tbl>
      <w:tblPr>
        <w:tblStyle w:val="a5"/>
        <w:tblW w:w="0" w:type="auto"/>
        <w:tblLook w:val="04A0" w:firstRow="1" w:lastRow="0" w:firstColumn="1" w:lastColumn="0" w:noHBand="0" w:noVBand="1"/>
      </w:tblPr>
      <w:tblGrid>
        <w:gridCol w:w="3397"/>
        <w:gridCol w:w="5953"/>
      </w:tblGrid>
      <w:tr w:rsidR="007464F6" w:rsidRPr="00EC420D" w14:paraId="1479B0EC" w14:textId="77777777" w:rsidTr="007464F6">
        <w:tc>
          <w:tcPr>
            <w:tcW w:w="9350" w:type="dxa"/>
            <w:gridSpan w:val="2"/>
            <w:shd w:val="clear" w:color="auto" w:fill="EDEDED" w:themeFill="accent3" w:themeFillTint="33"/>
          </w:tcPr>
          <w:p w14:paraId="0AB67380" w14:textId="44C7FE13" w:rsidR="007464F6" w:rsidRPr="00EC420D" w:rsidRDefault="007464F6" w:rsidP="007464F6">
            <w:pPr>
              <w:pStyle w:val="Default"/>
              <w:rPr>
                <w:rFonts w:asciiTheme="minorHAnsi" w:hAnsiTheme="minorHAnsi" w:cstheme="minorHAnsi"/>
                <w:bCs/>
                <w:sz w:val="22"/>
                <w:szCs w:val="22"/>
              </w:rPr>
            </w:pPr>
            <w:r w:rsidRPr="00EC420D">
              <w:rPr>
                <w:rFonts w:asciiTheme="minorHAnsi" w:hAnsiTheme="minorHAnsi" w:cstheme="minorHAnsi"/>
                <w:b/>
                <w:bCs/>
                <w:sz w:val="22"/>
                <w:szCs w:val="22"/>
              </w:rPr>
              <w:t>PERSON FOR ROUTINE CONTACT:</w:t>
            </w:r>
          </w:p>
        </w:tc>
      </w:tr>
      <w:tr w:rsidR="007464F6" w:rsidRPr="00EC420D" w14:paraId="24380DFA" w14:textId="77777777" w:rsidTr="007464F6">
        <w:tc>
          <w:tcPr>
            <w:tcW w:w="3397" w:type="dxa"/>
          </w:tcPr>
          <w:p w14:paraId="433F88BC" w14:textId="77777777" w:rsidR="007464F6" w:rsidRPr="00EC420D" w:rsidRDefault="000002A2" w:rsidP="007464F6">
            <w:pPr>
              <w:pStyle w:val="Default"/>
              <w:rPr>
                <w:rFonts w:asciiTheme="minorHAnsi" w:hAnsiTheme="minorHAnsi" w:cstheme="minorHAnsi"/>
                <w:bCs/>
                <w:sz w:val="22"/>
                <w:szCs w:val="22"/>
              </w:rPr>
            </w:pPr>
            <w:r w:rsidRPr="00EC420D">
              <w:rPr>
                <w:rFonts w:asciiTheme="minorHAnsi" w:hAnsiTheme="minorHAnsi" w:cstheme="minorHAnsi"/>
                <w:bCs/>
                <w:sz w:val="22"/>
                <w:szCs w:val="22"/>
              </w:rPr>
              <w:t>Name and Position:</w:t>
            </w:r>
          </w:p>
          <w:p w14:paraId="1B8502C9" w14:textId="50AD669E" w:rsidR="00AA7E17" w:rsidRPr="00EC420D" w:rsidRDefault="00AA7E17" w:rsidP="007464F6">
            <w:pPr>
              <w:pStyle w:val="Default"/>
              <w:rPr>
                <w:rFonts w:asciiTheme="minorHAnsi" w:hAnsiTheme="minorHAnsi" w:cstheme="minorHAnsi"/>
                <w:bCs/>
                <w:sz w:val="22"/>
                <w:szCs w:val="22"/>
              </w:rPr>
            </w:pPr>
            <w:r w:rsidRPr="00EC420D">
              <w:rPr>
                <w:rFonts w:asciiTheme="minorHAnsi" w:hAnsiTheme="minorHAnsi" w:cstheme="minorHAnsi"/>
                <w:bCs/>
                <w:i/>
                <w:sz w:val="22"/>
                <w:szCs w:val="22"/>
              </w:rPr>
              <w:t>(if different from above):</w:t>
            </w:r>
          </w:p>
        </w:tc>
        <w:tc>
          <w:tcPr>
            <w:tcW w:w="5953" w:type="dxa"/>
          </w:tcPr>
          <w:p w14:paraId="55B6CE04" w14:textId="77777777" w:rsidR="007464F6" w:rsidRPr="00EC420D" w:rsidRDefault="007464F6" w:rsidP="007464F6">
            <w:pPr>
              <w:pStyle w:val="Default"/>
              <w:rPr>
                <w:rFonts w:asciiTheme="minorHAnsi" w:hAnsiTheme="minorHAnsi" w:cstheme="minorHAnsi"/>
                <w:bCs/>
                <w:sz w:val="22"/>
                <w:szCs w:val="22"/>
              </w:rPr>
            </w:pPr>
          </w:p>
          <w:p w14:paraId="58C8A392" w14:textId="743CA5F0" w:rsidR="007464F6" w:rsidRPr="00EC420D" w:rsidRDefault="007464F6" w:rsidP="007464F6">
            <w:pPr>
              <w:pStyle w:val="Default"/>
              <w:rPr>
                <w:rFonts w:asciiTheme="minorHAnsi" w:hAnsiTheme="minorHAnsi" w:cstheme="minorHAnsi"/>
                <w:bCs/>
                <w:sz w:val="22"/>
                <w:szCs w:val="22"/>
              </w:rPr>
            </w:pPr>
          </w:p>
        </w:tc>
      </w:tr>
      <w:tr w:rsidR="007464F6" w:rsidRPr="00EC420D" w14:paraId="7D793907" w14:textId="77777777" w:rsidTr="007464F6">
        <w:tc>
          <w:tcPr>
            <w:tcW w:w="3397" w:type="dxa"/>
          </w:tcPr>
          <w:p w14:paraId="157D05EA" w14:textId="13421A90" w:rsidR="007464F6" w:rsidRPr="00EC420D" w:rsidRDefault="000002A2" w:rsidP="007464F6">
            <w:pPr>
              <w:pStyle w:val="Default"/>
              <w:rPr>
                <w:rFonts w:asciiTheme="minorHAnsi" w:hAnsiTheme="minorHAnsi" w:cstheme="minorHAnsi"/>
                <w:bCs/>
                <w:sz w:val="22"/>
                <w:szCs w:val="22"/>
              </w:rPr>
            </w:pPr>
            <w:r w:rsidRPr="00EC420D">
              <w:rPr>
                <w:rFonts w:asciiTheme="minorHAnsi" w:hAnsiTheme="minorHAnsi" w:cstheme="minorHAnsi"/>
                <w:bCs/>
                <w:sz w:val="22"/>
                <w:szCs w:val="22"/>
              </w:rPr>
              <w:t>Address:</w:t>
            </w:r>
          </w:p>
        </w:tc>
        <w:tc>
          <w:tcPr>
            <w:tcW w:w="5953" w:type="dxa"/>
          </w:tcPr>
          <w:p w14:paraId="61D01DBF" w14:textId="77777777" w:rsidR="007464F6" w:rsidRPr="00EC420D" w:rsidRDefault="007464F6" w:rsidP="007464F6">
            <w:pPr>
              <w:pStyle w:val="Default"/>
              <w:rPr>
                <w:rFonts w:asciiTheme="minorHAnsi" w:hAnsiTheme="minorHAnsi" w:cstheme="minorHAnsi"/>
                <w:bCs/>
                <w:sz w:val="22"/>
                <w:szCs w:val="22"/>
              </w:rPr>
            </w:pPr>
          </w:p>
          <w:p w14:paraId="7858B088" w14:textId="610A4399" w:rsidR="007464F6" w:rsidRPr="00EC420D" w:rsidRDefault="007464F6" w:rsidP="007464F6">
            <w:pPr>
              <w:pStyle w:val="Default"/>
              <w:rPr>
                <w:rFonts w:asciiTheme="minorHAnsi" w:hAnsiTheme="minorHAnsi" w:cstheme="minorHAnsi"/>
                <w:bCs/>
                <w:sz w:val="22"/>
                <w:szCs w:val="22"/>
              </w:rPr>
            </w:pPr>
          </w:p>
        </w:tc>
      </w:tr>
      <w:tr w:rsidR="007464F6" w:rsidRPr="00EC420D" w14:paraId="59643AE6" w14:textId="77777777" w:rsidTr="007464F6">
        <w:tc>
          <w:tcPr>
            <w:tcW w:w="3397" w:type="dxa"/>
          </w:tcPr>
          <w:p w14:paraId="2E8DC9D7" w14:textId="6ADDEEC4" w:rsidR="007464F6" w:rsidRPr="00EC420D" w:rsidRDefault="007464F6" w:rsidP="007464F6">
            <w:pPr>
              <w:pStyle w:val="Default"/>
              <w:rPr>
                <w:rFonts w:asciiTheme="minorHAnsi" w:hAnsiTheme="minorHAnsi" w:cstheme="minorHAnsi"/>
                <w:bCs/>
                <w:sz w:val="22"/>
                <w:szCs w:val="22"/>
              </w:rPr>
            </w:pPr>
            <w:r w:rsidRPr="00EC420D">
              <w:rPr>
                <w:rFonts w:asciiTheme="minorHAnsi" w:hAnsiTheme="minorHAnsi" w:cstheme="minorHAnsi"/>
                <w:bCs/>
                <w:sz w:val="22"/>
                <w:szCs w:val="22"/>
              </w:rPr>
              <w:t>Telephone and E-mail:</w:t>
            </w:r>
            <w:r w:rsidRPr="00EC420D">
              <w:rPr>
                <w:rFonts w:asciiTheme="minorHAnsi" w:hAnsiTheme="minorHAnsi" w:cstheme="minorHAnsi"/>
                <w:bCs/>
                <w:sz w:val="22"/>
                <w:szCs w:val="22"/>
              </w:rPr>
              <w:tab/>
            </w:r>
          </w:p>
        </w:tc>
        <w:tc>
          <w:tcPr>
            <w:tcW w:w="5953" w:type="dxa"/>
          </w:tcPr>
          <w:p w14:paraId="36CC72A8" w14:textId="77777777" w:rsidR="007464F6" w:rsidRPr="00EC420D" w:rsidRDefault="007464F6" w:rsidP="007464F6">
            <w:pPr>
              <w:pStyle w:val="Default"/>
              <w:rPr>
                <w:rFonts w:asciiTheme="minorHAnsi" w:hAnsiTheme="minorHAnsi" w:cstheme="minorHAnsi"/>
                <w:bCs/>
                <w:sz w:val="22"/>
                <w:szCs w:val="22"/>
              </w:rPr>
            </w:pPr>
          </w:p>
          <w:p w14:paraId="1085002B" w14:textId="08120813" w:rsidR="007464F6" w:rsidRPr="00EC420D" w:rsidRDefault="007464F6" w:rsidP="007464F6">
            <w:pPr>
              <w:pStyle w:val="Default"/>
              <w:rPr>
                <w:rFonts w:asciiTheme="minorHAnsi" w:hAnsiTheme="minorHAnsi" w:cstheme="minorHAnsi"/>
                <w:bCs/>
                <w:sz w:val="22"/>
                <w:szCs w:val="22"/>
              </w:rPr>
            </w:pPr>
          </w:p>
        </w:tc>
      </w:tr>
    </w:tbl>
    <w:p w14:paraId="1EDC61AB" w14:textId="77777777" w:rsidR="007464F6" w:rsidRPr="00EC420D" w:rsidRDefault="007464F6" w:rsidP="008774E9">
      <w:pPr>
        <w:pStyle w:val="Default"/>
        <w:spacing w:after="120"/>
        <w:rPr>
          <w:rFonts w:asciiTheme="minorHAnsi" w:hAnsiTheme="minorHAnsi" w:cstheme="minorHAnsi"/>
          <w:bCs/>
          <w:sz w:val="22"/>
          <w:szCs w:val="22"/>
        </w:rPr>
      </w:pPr>
    </w:p>
    <w:p w14:paraId="6BFB823C" w14:textId="77777777" w:rsidR="00E45CC2" w:rsidRDefault="00E45CC2" w:rsidP="00626849">
      <w:pPr>
        <w:spacing w:after="120" w:line="240" w:lineRule="auto"/>
        <w:rPr>
          <w:b/>
        </w:rPr>
      </w:pPr>
    </w:p>
    <w:p w14:paraId="06F03491" w14:textId="238BCD24" w:rsidR="00B73B5A" w:rsidRPr="00EC420D" w:rsidRDefault="00B73B5A" w:rsidP="00626849">
      <w:pPr>
        <w:spacing w:after="120" w:line="240" w:lineRule="auto"/>
        <w:rPr>
          <w:b/>
        </w:rPr>
      </w:pPr>
      <w:r w:rsidRPr="00EC420D">
        <w:rPr>
          <w:b/>
        </w:rPr>
        <w:lastRenderedPageBreak/>
        <w:t>STATEMENT</w:t>
      </w:r>
    </w:p>
    <w:p w14:paraId="481D5D9E" w14:textId="5ACC0C97" w:rsidR="00B73B5A" w:rsidRPr="00EC420D" w:rsidRDefault="00B73B5A" w:rsidP="00B73B5A">
      <w:pPr>
        <w:keepNext/>
        <w:keepLines/>
        <w:widowControl w:val="0"/>
        <w:spacing w:after="120" w:line="240" w:lineRule="auto"/>
        <w:jc w:val="both"/>
        <w:rPr>
          <w:rFonts w:hAnsiTheme="minorHAnsi" w:cstheme="minorHAnsi"/>
        </w:rPr>
      </w:pPr>
      <w:r w:rsidRPr="00EC420D">
        <w:rPr>
          <w:rFonts w:hAnsiTheme="minorHAnsi" w:cstheme="minorHAnsi"/>
        </w:rPr>
        <w:t xml:space="preserve">I, the undersigned, being </w:t>
      </w:r>
      <w:r w:rsidR="000C280F">
        <w:rPr>
          <w:rFonts w:hAnsiTheme="minorHAnsi" w:cstheme="minorHAnsi"/>
        </w:rPr>
        <w:t>an</w:t>
      </w:r>
      <w:r w:rsidRPr="00EC420D">
        <w:rPr>
          <w:rFonts w:hAnsiTheme="minorHAnsi" w:cstheme="minorHAnsi"/>
        </w:rPr>
        <w:t xml:space="preserve"> authorised signatory of the above </w:t>
      </w:r>
      <w:r w:rsidR="0080698F">
        <w:rPr>
          <w:rFonts w:hAnsiTheme="minorHAnsi" w:cstheme="minorHAnsi"/>
        </w:rPr>
        <w:t>contractor</w:t>
      </w:r>
      <w:r w:rsidR="000C280F">
        <w:rPr>
          <w:rFonts w:hAnsiTheme="minorHAnsi" w:cstheme="minorHAnsi"/>
        </w:rPr>
        <w:t>,</w:t>
      </w:r>
      <w:r w:rsidRPr="00EC420D">
        <w:rPr>
          <w:rFonts w:hAnsiTheme="minorHAnsi" w:cstheme="minorHAnsi"/>
        </w:rPr>
        <w:t xml:space="preserve"> hereby declare </w:t>
      </w:r>
      <w:r w:rsidRPr="0080698F">
        <w:rPr>
          <w:rFonts w:hAnsiTheme="minorHAnsi" w:cstheme="minorHAnsi"/>
        </w:rPr>
        <w:t xml:space="preserve">that </w:t>
      </w:r>
      <w:r w:rsidR="0080698F">
        <w:rPr>
          <w:rFonts w:hAnsiTheme="minorHAnsi" w:cstheme="minorHAnsi"/>
        </w:rPr>
        <w:t>we</w:t>
      </w:r>
      <w:r w:rsidRPr="0080698F">
        <w:rPr>
          <w:rFonts w:hAnsiTheme="minorHAnsi" w:cstheme="minorHAnsi"/>
        </w:rPr>
        <w:t xml:space="preserve"> have</w:t>
      </w:r>
      <w:r w:rsidRPr="00EC420D">
        <w:rPr>
          <w:rFonts w:hAnsiTheme="minorHAnsi" w:cstheme="minorHAnsi"/>
        </w:rPr>
        <w:t xml:space="preserve"> examined and accept without reserve or restriction the entire contents of the tender dossier for the tender procedure referred to above. </w:t>
      </w:r>
      <w:r w:rsidR="0080698F">
        <w:rPr>
          <w:rFonts w:hAnsiTheme="minorHAnsi" w:cstheme="minorHAnsi"/>
        </w:rPr>
        <w:t>We</w:t>
      </w:r>
      <w:r w:rsidR="00F93B13" w:rsidRPr="00EC420D">
        <w:rPr>
          <w:rFonts w:hAnsiTheme="minorHAnsi" w:cstheme="minorHAnsi"/>
        </w:rPr>
        <w:t xml:space="preserve"> have no conflicts of interest that have not been disclosed and are eligible to receive </w:t>
      </w:r>
      <w:r w:rsidR="00865B7F">
        <w:rPr>
          <w:rFonts w:hAnsiTheme="minorHAnsi" w:cstheme="minorHAnsi"/>
        </w:rPr>
        <w:t>UK DEFRA IWTCF</w:t>
      </w:r>
      <w:r w:rsidR="00F93B13" w:rsidRPr="00EC420D">
        <w:rPr>
          <w:rFonts w:hAnsiTheme="minorHAnsi" w:cstheme="minorHAnsi"/>
        </w:rPr>
        <w:t xml:space="preserve"> funding. </w:t>
      </w:r>
      <w:r w:rsidRPr="00EC420D">
        <w:rPr>
          <w:rFonts w:hAnsiTheme="minorHAnsi" w:cstheme="minorHAnsi"/>
        </w:rPr>
        <w:t xml:space="preserve">We offer to provide the services requested in the tender dossier on the basis of the following documents, which comprise our </w:t>
      </w:r>
      <w:proofErr w:type="gramStart"/>
      <w:r w:rsidRPr="00EC420D">
        <w:rPr>
          <w:rFonts w:hAnsiTheme="minorHAnsi" w:cstheme="minorHAnsi"/>
        </w:rPr>
        <w:t>Technical</w:t>
      </w:r>
      <w:proofErr w:type="gramEnd"/>
      <w:r w:rsidRPr="00EC420D">
        <w:rPr>
          <w:rFonts w:hAnsiTheme="minorHAnsi" w:cstheme="minorHAnsi"/>
        </w:rPr>
        <w:t xml:space="preserve"> offer and our Financial offer:</w:t>
      </w:r>
    </w:p>
    <w:p w14:paraId="299D400E" w14:textId="26CD0E2D" w:rsidR="00B73B5A" w:rsidRPr="00EC420D" w:rsidRDefault="009C25C8" w:rsidP="00C86C8F">
      <w:pPr>
        <w:widowControl w:val="0"/>
        <w:numPr>
          <w:ilvl w:val="0"/>
          <w:numId w:val="4"/>
        </w:numPr>
        <w:spacing w:after="120" w:line="240" w:lineRule="auto"/>
        <w:jc w:val="both"/>
        <w:rPr>
          <w:rFonts w:hAnsiTheme="minorHAnsi" w:cstheme="minorHAnsi"/>
        </w:rPr>
      </w:pPr>
      <w:r w:rsidRPr="00EC420D">
        <w:rPr>
          <w:rFonts w:hAnsiTheme="minorHAnsi" w:cstheme="minorHAnsi"/>
        </w:rPr>
        <w:t xml:space="preserve">Template 1: </w:t>
      </w:r>
      <w:r w:rsidR="00BD3A9E">
        <w:rPr>
          <w:rFonts w:hAnsiTheme="minorHAnsi" w:cstheme="minorHAnsi"/>
        </w:rPr>
        <w:t>Identification of the Contractor</w:t>
      </w:r>
    </w:p>
    <w:p w14:paraId="315B5DAE" w14:textId="77777777" w:rsidR="009C25C8" w:rsidRPr="00EC420D" w:rsidRDefault="009C25C8" w:rsidP="00C86C8F">
      <w:pPr>
        <w:widowControl w:val="0"/>
        <w:numPr>
          <w:ilvl w:val="0"/>
          <w:numId w:val="4"/>
        </w:numPr>
        <w:spacing w:after="120" w:line="240" w:lineRule="auto"/>
        <w:jc w:val="both"/>
        <w:rPr>
          <w:rFonts w:hAnsiTheme="minorHAnsi" w:cstheme="minorHAnsi"/>
        </w:rPr>
      </w:pPr>
      <w:r w:rsidRPr="00EC420D">
        <w:rPr>
          <w:rFonts w:hAnsiTheme="minorHAnsi" w:cstheme="minorHAnsi"/>
        </w:rPr>
        <w:t>Template 2: Contractor Background</w:t>
      </w:r>
    </w:p>
    <w:p w14:paraId="10AF21C5" w14:textId="57551476" w:rsidR="00B73B5A" w:rsidRPr="00EC420D" w:rsidRDefault="005649E2" w:rsidP="00C86C8F">
      <w:pPr>
        <w:widowControl w:val="0"/>
        <w:numPr>
          <w:ilvl w:val="0"/>
          <w:numId w:val="4"/>
        </w:numPr>
        <w:spacing w:after="120" w:line="240" w:lineRule="auto"/>
        <w:jc w:val="both"/>
        <w:rPr>
          <w:rFonts w:hAnsiTheme="minorHAnsi" w:cstheme="minorHAnsi"/>
        </w:rPr>
      </w:pPr>
      <w:r w:rsidRPr="00EC420D">
        <w:rPr>
          <w:rFonts w:hAnsiTheme="minorHAnsi" w:cstheme="minorHAnsi"/>
        </w:rPr>
        <w:t>Key</w:t>
      </w:r>
      <w:r w:rsidR="00C34849" w:rsidRPr="00EC420D">
        <w:rPr>
          <w:rFonts w:hAnsiTheme="minorHAnsi" w:cstheme="minorHAnsi"/>
        </w:rPr>
        <w:t xml:space="preserve"> personnel CVs</w:t>
      </w:r>
      <w:r w:rsidR="00B73B5A" w:rsidRPr="00EC420D">
        <w:rPr>
          <w:rFonts w:hAnsiTheme="minorHAnsi" w:cstheme="minorHAnsi"/>
        </w:rPr>
        <w:t xml:space="preserve"> </w:t>
      </w:r>
    </w:p>
    <w:p w14:paraId="29AF3D63" w14:textId="79148812" w:rsidR="00B73B5A" w:rsidRPr="00EC420D" w:rsidRDefault="009C25C8" w:rsidP="00C86C8F">
      <w:pPr>
        <w:widowControl w:val="0"/>
        <w:numPr>
          <w:ilvl w:val="0"/>
          <w:numId w:val="4"/>
        </w:numPr>
        <w:spacing w:after="120" w:line="240" w:lineRule="auto"/>
        <w:jc w:val="both"/>
        <w:rPr>
          <w:rFonts w:hAnsiTheme="minorHAnsi" w:cstheme="minorHAnsi"/>
        </w:rPr>
      </w:pPr>
      <w:r w:rsidRPr="00EC420D">
        <w:rPr>
          <w:rFonts w:hAnsiTheme="minorHAnsi" w:cstheme="minorHAnsi"/>
        </w:rPr>
        <w:t>Template 3: Contractor Statement</w:t>
      </w:r>
      <w:r w:rsidR="003A152B" w:rsidRPr="00EC420D">
        <w:rPr>
          <w:rFonts w:hAnsiTheme="minorHAnsi" w:cstheme="minorHAnsi"/>
        </w:rPr>
        <w:t xml:space="preserve"> of Delivery</w:t>
      </w:r>
    </w:p>
    <w:p w14:paraId="7F904CD6" w14:textId="0752729D" w:rsidR="00B73B5A" w:rsidRPr="00EC420D" w:rsidRDefault="009C25C8" w:rsidP="00C86C8F">
      <w:pPr>
        <w:widowControl w:val="0"/>
        <w:numPr>
          <w:ilvl w:val="0"/>
          <w:numId w:val="4"/>
        </w:numPr>
        <w:spacing w:after="120" w:line="240" w:lineRule="auto"/>
        <w:jc w:val="both"/>
        <w:rPr>
          <w:rFonts w:hAnsiTheme="minorHAnsi" w:cstheme="minorHAnsi"/>
        </w:rPr>
      </w:pPr>
      <w:r w:rsidRPr="00EC420D">
        <w:rPr>
          <w:rFonts w:hAnsiTheme="minorHAnsi" w:cstheme="minorHAnsi"/>
        </w:rPr>
        <w:t xml:space="preserve">Template 4: </w:t>
      </w:r>
      <w:r w:rsidR="003A152B" w:rsidRPr="00EC420D">
        <w:rPr>
          <w:rFonts w:hAnsiTheme="minorHAnsi" w:cstheme="minorHAnsi"/>
        </w:rPr>
        <w:t xml:space="preserve">Financial </w:t>
      </w:r>
      <w:r w:rsidR="003A152B" w:rsidRPr="0080698F">
        <w:rPr>
          <w:rFonts w:hAnsiTheme="minorHAnsi" w:cstheme="minorHAnsi"/>
        </w:rPr>
        <w:t xml:space="preserve">Offer and </w:t>
      </w:r>
      <w:r w:rsidR="00695C83" w:rsidRPr="0080698F">
        <w:rPr>
          <w:rFonts w:hAnsiTheme="minorHAnsi" w:cstheme="minorHAnsi"/>
        </w:rPr>
        <w:t>Budget</w:t>
      </w:r>
    </w:p>
    <w:p w14:paraId="5681229E" w14:textId="77777777" w:rsidR="00B979C6" w:rsidRDefault="00B979C6" w:rsidP="00B73B5A">
      <w:pPr>
        <w:spacing w:after="120" w:line="240" w:lineRule="auto"/>
        <w:jc w:val="both"/>
        <w:rPr>
          <w:rFonts w:hAnsiTheme="minorHAnsi" w:cstheme="minorHAnsi"/>
        </w:rPr>
      </w:pPr>
    </w:p>
    <w:p w14:paraId="6D380187" w14:textId="1079336A" w:rsidR="00B73B5A" w:rsidRPr="00EC420D" w:rsidRDefault="00B73B5A" w:rsidP="24E365D6">
      <w:pPr>
        <w:spacing w:after="120" w:line="240" w:lineRule="auto"/>
        <w:jc w:val="both"/>
        <w:rPr>
          <w:rFonts w:hAnsiTheme="minorHAnsi" w:cstheme="minorBidi"/>
          <w:color w:val="000000"/>
        </w:rPr>
      </w:pPr>
      <w:r w:rsidRPr="24E365D6">
        <w:rPr>
          <w:rFonts w:hAnsiTheme="minorHAnsi" w:cstheme="minorBidi"/>
        </w:rPr>
        <w:t xml:space="preserve">This tender is subject to acceptance within the validity period stipulated in Clause </w:t>
      </w:r>
      <w:r w:rsidR="008176F0">
        <w:rPr>
          <w:rFonts w:hAnsiTheme="minorHAnsi" w:cstheme="minorBidi"/>
        </w:rPr>
        <w:t>3.2</w:t>
      </w:r>
      <w:r w:rsidRPr="24E365D6">
        <w:rPr>
          <w:rFonts w:hAnsiTheme="minorHAnsi" w:cstheme="minorBidi"/>
        </w:rPr>
        <w:t xml:space="preserve">. </w:t>
      </w:r>
    </w:p>
    <w:p w14:paraId="691BCD2E" w14:textId="477FCD94" w:rsidR="00B73B5A" w:rsidRPr="00EC420D" w:rsidRDefault="00B73B5A" w:rsidP="00B73B5A">
      <w:pPr>
        <w:spacing w:after="120" w:line="240" w:lineRule="auto"/>
        <w:jc w:val="both"/>
        <w:rPr>
          <w:rFonts w:hAnsiTheme="minorHAnsi" w:cstheme="minorHAnsi"/>
          <w:color w:val="000000"/>
        </w:rPr>
      </w:pPr>
    </w:p>
    <w:p w14:paraId="0CFE7512" w14:textId="18DDDFE6" w:rsidR="00CF7C51" w:rsidRPr="00EC420D" w:rsidRDefault="00CF7C51" w:rsidP="00B73B5A">
      <w:pPr>
        <w:spacing w:after="120" w:line="240" w:lineRule="auto"/>
        <w:jc w:val="both"/>
        <w:rPr>
          <w:rFonts w:hAnsiTheme="minorHAnsi" w:cstheme="minorHAnsi"/>
          <w:color w:val="000000"/>
        </w:rPr>
      </w:pPr>
    </w:p>
    <w:p w14:paraId="33779767" w14:textId="4C80F9A7" w:rsidR="00CF7C51" w:rsidRPr="00EC420D" w:rsidRDefault="005858E0" w:rsidP="00CF7C51">
      <w:pPr>
        <w:spacing w:after="120" w:line="240" w:lineRule="auto"/>
        <w:rPr>
          <w:rFonts w:hAnsiTheme="minorHAnsi" w:cstheme="minorHAnsi"/>
        </w:rPr>
      </w:pPr>
      <w:r w:rsidRPr="00EC420D">
        <w:rPr>
          <w:rFonts w:hAnsiTheme="minorHAnsi" w:cstheme="minorHAnsi"/>
        </w:rPr>
        <w:t xml:space="preserve">Authorised </w:t>
      </w:r>
      <w:r w:rsidR="00CF7C51" w:rsidRPr="00EC420D">
        <w:rPr>
          <w:rFonts w:hAnsiTheme="minorHAnsi" w:cstheme="minorHAnsi"/>
        </w:rPr>
        <w:t>Tenderer</w:t>
      </w:r>
      <w:r w:rsidRPr="00EC420D">
        <w:rPr>
          <w:rFonts w:hAnsiTheme="minorHAnsi" w:cstheme="minorHAnsi"/>
        </w:rPr>
        <w:t xml:space="preserve"> Representative</w:t>
      </w:r>
      <w:r w:rsidR="00CF7C51" w:rsidRPr="00EC420D">
        <w:rPr>
          <w:rFonts w:hAnsiTheme="minorHAnsi" w:cstheme="minorHAnsi"/>
        </w:rPr>
        <w:t>:</w:t>
      </w:r>
      <w:r w:rsidR="00CF7C51" w:rsidRPr="00EC420D">
        <w:rPr>
          <w:rFonts w:hAnsiTheme="minorHAnsi" w:cstheme="minorHAnsi"/>
        </w:rPr>
        <w:tab/>
        <w:t>…….….……………………………….……………………………………</w:t>
      </w:r>
      <w:proofErr w:type="gramStart"/>
      <w:r w:rsidR="00CF7C51" w:rsidRPr="00EC420D">
        <w:rPr>
          <w:rFonts w:hAnsiTheme="minorHAnsi" w:cstheme="minorHAnsi"/>
        </w:rPr>
        <w:t>…..</w:t>
      </w:r>
      <w:proofErr w:type="gramEnd"/>
    </w:p>
    <w:p w14:paraId="39B7388B" w14:textId="77777777" w:rsidR="00C34849" w:rsidRPr="00EC420D" w:rsidRDefault="00C34849" w:rsidP="00CF7C51">
      <w:pPr>
        <w:spacing w:after="120" w:line="240" w:lineRule="auto"/>
        <w:rPr>
          <w:rFonts w:hAnsiTheme="minorHAnsi" w:cstheme="minorHAnsi"/>
        </w:rPr>
      </w:pPr>
    </w:p>
    <w:p w14:paraId="525A2E8D" w14:textId="77777777" w:rsidR="00C34849" w:rsidRPr="00EC420D" w:rsidRDefault="00C34849" w:rsidP="00CF7C51">
      <w:pPr>
        <w:spacing w:after="120" w:line="240" w:lineRule="auto"/>
        <w:rPr>
          <w:rFonts w:hAnsiTheme="minorHAnsi" w:cstheme="minorHAnsi"/>
        </w:rPr>
      </w:pPr>
    </w:p>
    <w:p w14:paraId="0DF81B6B" w14:textId="6A88468B" w:rsidR="00CF7C51" w:rsidRPr="00EC420D" w:rsidRDefault="00CF7C51" w:rsidP="00CF7C51">
      <w:pPr>
        <w:spacing w:after="120" w:line="240" w:lineRule="auto"/>
        <w:rPr>
          <w:rFonts w:hAnsiTheme="minorHAnsi" w:cstheme="minorHAnsi"/>
        </w:rPr>
      </w:pPr>
      <w:r w:rsidRPr="00EC420D">
        <w:rPr>
          <w:rFonts w:hAnsiTheme="minorHAnsi" w:cstheme="minorHAnsi"/>
        </w:rPr>
        <w:t>Signature:</w:t>
      </w:r>
      <w:r w:rsidRPr="00EC420D">
        <w:rPr>
          <w:rFonts w:hAnsiTheme="minorHAnsi" w:cstheme="minorHAnsi"/>
        </w:rPr>
        <w:tab/>
      </w:r>
      <w:r w:rsidR="005858E0" w:rsidRPr="00EC420D">
        <w:rPr>
          <w:rFonts w:hAnsiTheme="minorHAnsi" w:cstheme="minorHAnsi"/>
        </w:rPr>
        <w:tab/>
      </w:r>
      <w:r w:rsidR="005858E0" w:rsidRPr="00EC420D">
        <w:rPr>
          <w:rFonts w:hAnsiTheme="minorHAnsi" w:cstheme="minorHAnsi"/>
        </w:rPr>
        <w:tab/>
      </w:r>
      <w:r w:rsidR="005858E0" w:rsidRPr="00EC420D">
        <w:rPr>
          <w:rFonts w:hAnsiTheme="minorHAnsi" w:cstheme="minorHAnsi"/>
        </w:rPr>
        <w:tab/>
      </w:r>
      <w:r w:rsidRPr="00EC420D">
        <w:rPr>
          <w:rFonts w:hAnsiTheme="minorHAnsi" w:cstheme="minorHAnsi"/>
        </w:rPr>
        <w:t>…….….……………………………….……………………………………</w:t>
      </w:r>
      <w:proofErr w:type="gramStart"/>
      <w:r w:rsidRPr="00EC420D">
        <w:rPr>
          <w:rFonts w:hAnsiTheme="minorHAnsi" w:cstheme="minorHAnsi"/>
        </w:rPr>
        <w:t>…..</w:t>
      </w:r>
      <w:proofErr w:type="gramEnd"/>
    </w:p>
    <w:p w14:paraId="024098EA" w14:textId="77777777" w:rsidR="00CF7C51" w:rsidRPr="00EC420D" w:rsidRDefault="00CF7C51" w:rsidP="00CF7C51">
      <w:pPr>
        <w:spacing w:after="120" w:line="240" w:lineRule="auto"/>
        <w:rPr>
          <w:rFonts w:hAnsiTheme="minorHAnsi" w:cstheme="minorHAnsi"/>
        </w:rPr>
      </w:pPr>
    </w:p>
    <w:p w14:paraId="0336EF9A" w14:textId="2E2BDF20" w:rsidR="00CF7C51" w:rsidRPr="00EC420D" w:rsidRDefault="00CF7C51" w:rsidP="00CF7C51">
      <w:pPr>
        <w:spacing w:after="120" w:line="240" w:lineRule="auto"/>
        <w:rPr>
          <w:rFonts w:hAnsiTheme="minorHAnsi" w:cstheme="minorHAnsi"/>
        </w:rPr>
      </w:pPr>
      <w:r w:rsidRPr="00EC420D">
        <w:rPr>
          <w:rFonts w:hAnsiTheme="minorHAnsi" w:cstheme="minorHAnsi"/>
        </w:rPr>
        <w:t>Date:</w:t>
      </w:r>
      <w:r w:rsidRPr="00EC420D">
        <w:rPr>
          <w:rFonts w:hAnsiTheme="minorHAnsi" w:cstheme="minorHAnsi"/>
        </w:rPr>
        <w:tab/>
      </w:r>
      <w:r w:rsidRPr="00EC420D">
        <w:rPr>
          <w:rFonts w:hAnsiTheme="minorHAnsi" w:cstheme="minorHAnsi"/>
        </w:rPr>
        <w:tab/>
      </w:r>
      <w:r w:rsidR="005858E0" w:rsidRPr="00EC420D">
        <w:rPr>
          <w:rFonts w:hAnsiTheme="minorHAnsi" w:cstheme="minorHAnsi"/>
        </w:rPr>
        <w:tab/>
      </w:r>
      <w:r w:rsidR="005858E0" w:rsidRPr="00EC420D">
        <w:rPr>
          <w:rFonts w:hAnsiTheme="minorHAnsi" w:cstheme="minorHAnsi"/>
        </w:rPr>
        <w:tab/>
      </w:r>
      <w:r w:rsidR="005858E0" w:rsidRPr="00EC420D">
        <w:rPr>
          <w:rFonts w:hAnsiTheme="minorHAnsi" w:cstheme="minorHAnsi"/>
        </w:rPr>
        <w:tab/>
      </w:r>
      <w:r w:rsidRPr="00EC420D">
        <w:rPr>
          <w:rFonts w:hAnsiTheme="minorHAnsi" w:cstheme="minorHAnsi"/>
        </w:rPr>
        <w:t>…….….……………………………….……………………………………</w:t>
      </w:r>
      <w:proofErr w:type="gramStart"/>
      <w:r w:rsidRPr="00EC420D">
        <w:rPr>
          <w:rFonts w:hAnsiTheme="minorHAnsi" w:cstheme="minorHAnsi"/>
        </w:rPr>
        <w:t>…..</w:t>
      </w:r>
      <w:proofErr w:type="gramEnd"/>
    </w:p>
    <w:p w14:paraId="7A1BD641" w14:textId="77777777" w:rsidR="007464F6" w:rsidRPr="00EC420D" w:rsidRDefault="007464F6" w:rsidP="008774E9">
      <w:pPr>
        <w:pStyle w:val="Default"/>
        <w:spacing w:after="120"/>
        <w:rPr>
          <w:rFonts w:asciiTheme="minorHAnsi" w:hAnsiTheme="minorHAnsi" w:cstheme="minorHAnsi"/>
          <w:bCs/>
          <w:sz w:val="22"/>
          <w:szCs w:val="22"/>
        </w:rPr>
      </w:pPr>
    </w:p>
    <w:p w14:paraId="309DA524" w14:textId="77777777" w:rsidR="00F55580" w:rsidRPr="00EC420D" w:rsidRDefault="00F55580">
      <w:pPr>
        <w:rPr>
          <w:rFonts w:eastAsiaTheme="majorEastAsia" w:hAnsiTheme="minorHAnsi" w:cstheme="minorHAnsi"/>
          <w:b/>
          <w:color w:val="2F5496" w:themeColor="accent1" w:themeShade="BF"/>
          <w:sz w:val="28"/>
          <w:szCs w:val="28"/>
        </w:rPr>
      </w:pPr>
      <w:r w:rsidRPr="00EC420D">
        <w:rPr>
          <w:rFonts w:hAnsiTheme="minorHAnsi" w:cstheme="minorHAnsi"/>
          <w:b/>
          <w:color w:val="2F5496" w:themeColor="accent1" w:themeShade="BF"/>
          <w:sz w:val="28"/>
          <w:szCs w:val="28"/>
        </w:rPr>
        <w:br w:type="page"/>
      </w:r>
    </w:p>
    <w:p w14:paraId="1FF1093E" w14:textId="77777777" w:rsidR="000002A2" w:rsidRPr="00EC420D" w:rsidRDefault="000002A2" w:rsidP="004B52BD">
      <w:pPr>
        <w:spacing w:after="120" w:line="240" w:lineRule="auto"/>
        <w:rPr>
          <w:rFonts w:hAnsiTheme="minorHAnsi" w:cstheme="minorHAnsi"/>
          <w:highlight w:val="yellow"/>
        </w:rPr>
        <w:sectPr w:rsidR="000002A2" w:rsidRPr="00EC420D" w:rsidSect="00034369">
          <w:headerReference w:type="default" r:id="rId19"/>
          <w:footerReference w:type="default" r:id="rId20"/>
          <w:pgSz w:w="12240" w:h="15840"/>
          <w:pgMar w:top="1440" w:right="1440" w:bottom="1440" w:left="1440" w:header="708" w:footer="708" w:gutter="0"/>
          <w:pgNumType w:fmt="lowerRoman" w:start="1"/>
          <w:cols w:space="708"/>
          <w:docGrid w:linePitch="360"/>
        </w:sectPr>
      </w:pPr>
    </w:p>
    <w:p w14:paraId="3D3CB8DC" w14:textId="6ACA735D" w:rsidR="00BC5C41" w:rsidRPr="00EC420D" w:rsidRDefault="008C6C73" w:rsidP="00BC5C41">
      <w:pPr>
        <w:pStyle w:val="1"/>
        <w:spacing w:after="240"/>
        <w:rPr>
          <w:b/>
          <w:color w:val="auto"/>
        </w:rPr>
      </w:pPr>
      <w:bookmarkStart w:id="55" w:name="_Toc499654664"/>
      <w:bookmarkStart w:id="56" w:name="_Toc119920094"/>
      <w:r w:rsidRPr="00EC420D">
        <w:rPr>
          <w:b/>
          <w:color w:val="auto"/>
        </w:rPr>
        <w:lastRenderedPageBreak/>
        <w:t>Template 2</w:t>
      </w:r>
      <w:r w:rsidR="00BC5C41" w:rsidRPr="00EC420D">
        <w:rPr>
          <w:b/>
          <w:color w:val="auto"/>
        </w:rPr>
        <w:t>:</w:t>
      </w:r>
      <w:r w:rsidR="00BC5C41" w:rsidRPr="00EC420D">
        <w:rPr>
          <w:b/>
          <w:color w:val="auto"/>
        </w:rPr>
        <w:tab/>
      </w:r>
      <w:r w:rsidRPr="00EC420D">
        <w:rPr>
          <w:b/>
          <w:color w:val="auto"/>
        </w:rPr>
        <w:t xml:space="preserve">Contractor </w:t>
      </w:r>
      <w:bookmarkEnd w:id="55"/>
      <w:r w:rsidR="00282FBC" w:rsidRPr="00EC420D">
        <w:rPr>
          <w:b/>
          <w:color w:val="auto"/>
        </w:rPr>
        <w:t>Background</w:t>
      </w:r>
      <w:bookmarkEnd w:id="56"/>
    </w:p>
    <w:p w14:paraId="40671838" w14:textId="6EB89C5D" w:rsidR="000133EE" w:rsidRPr="00EC420D" w:rsidRDefault="00EC1F70" w:rsidP="00C86C8F">
      <w:pPr>
        <w:pStyle w:val="Default"/>
        <w:numPr>
          <w:ilvl w:val="0"/>
          <w:numId w:val="3"/>
        </w:numPr>
        <w:spacing w:after="240"/>
        <w:rPr>
          <w:rFonts w:asciiTheme="minorHAnsi" w:hAnsiTheme="minorHAnsi" w:cstheme="minorHAnsi"/>
          <w:b/>
          <w:bCs/>
          <w:sz w:val="22"/>
          <w:szCs w:val="22"/>
        </w:rPr>
      </w:pPr>
      <w:r w:rsidRPr="00EC420D">
        <w:rPr>
          <w:rFonts w:asciiTheme="minorHAnsi" w:hAnsiTheme="minorHAnsi" w:cstheme="minorHAnsi"/>
          <w:b/>
          <w:bCs/>
          <w:sz w:val="22"/>
          <w:szCs w:val="22"/>
        </w:rPr>
        <w:t>CONTRACTOR RESOURCES</w:t>
      </w:r>
    </w:p>
    <w:p w14:paraId="2890C05B" w14:textId="5BE6E2BC" w:rsidR="00C16D0D" w:rsidRPr="00EC420D" w:rsidRDefault="000133EE" w:rsidP="000133EE">
      <w:pPr>
        <w:rPr>
          <w:rFonts w:hAnsiTheme="minorHAnsi" w:cstheme="minorHAnsi"/>
        </w:rPr>
      </w:pPr>
      <w:r w:rsidRPr="00EC420D">
        <w:rPr>
          <w:rFonts w:hAnsiTheme="minorHAnsi" w:cstheme="minorHAnsi"/>
        </w:rPr>
        <w:t>Provide the following statistics on staff for the current</w:t>
      </w:r>
      <w:r w:rsidR="00490E42" w:rsidRPr="00EC420D">
        <w:rPr>
          <w:rFonts w:hAnsiTheme="minorHAnsi" w:cstheme="minorHAnsi"/>
        </w:rPr>
        <w:t xml:space="preserve"> calendar</w:t>
      </w:r>
      <w:r w:rsidRPr="00EC420D">
        <w:rPr>
          <w:rFonts w:hAnsiTheme="minorHAnsi" w:cstheme="minorHAnsi"/>
        </w:rPr>
        <w:t xml:space="preserve"> year and the previous </w:t>
      </w:r>
      <w:r w:rsidR="00E0594F">
        <w:rPr>
          <w:rFonts w:hAnsiTheme="minorHAnsi" w:cstheme="minorHAnsi"/>
        </w:rPr>
        <w:t xml:space="preserve">two </w:t>
      </w:r>
      <w:r w:rsidRPr="00EC420D">
        <w:rPr>
          <w:rFonts w:hAnsiTheme="minorHAnsi" w:cstheme="minorHAnsi"/>
        </w:rPr>
        <w:t>years.</w:t>
      </w:r>
    </w:p>
    <w:tbl>
      <w:tblPr>
        <w:tblW w:w="130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440"/>
        <w:gridCol w:w="1450"/>
        <w:gridCol w:w="1450"/>
        <w:gridCol w:w="1450"/>
        <w:gridCol w:w="1450"/>
        <w:gridCol w:w="1450"/>
        <w:gridCol w:w="1450"/>
        <w:gridCol w:w="1450"/>
        <w:gridCol w:w="1451"/>
      </w:tblGrid>
      <w:tr w:rsidR="004B20DA" w:rsidRPr="00EC420D" w14:paraId="2DB74D5C" w14:textId="77777777" w:rsidTr="00330775">
        <w:trPr>
          <w:cantSplit/>
          <w:trHeight w:val="288"/>
        </w:trPr>
        <w:tc>
          <w:tcPr>
            <w:tcW w:w="1440" w:type="dxa"/>
            <w:vMerge w:val="restart"/>
            <w:shd w:val="clear" w:color="auto" w:fill="DBDBDB" w:themeFill="accent3" w:themeFillTint="66"/>
            <w:vAlign w:val="center"/>
            <w:hideMark/>
          </w:tcPr>
          <w:p w14:paraId="2FFC6B7D" w14:textId="52F8E435" w:rsidR="00591E01" w:rsidRPr="00EC420D" w:rsidRDefault="00591E01" w:rsidP="00C16D0D">
            <w:pPr>
              <w:spacing w:after="0" w:line="240" w:lineRule="auto"/>
              <w:rPr>
                <w:rFonts w:hAnsiTheme="minorHAnsi" w:cstheme="minorHAnsi"/>
                <w:b/>
              </w:rPr>
            </w:pPr>
            <w:r w:rsidRPr="00EC420D">
              <w:rPr>
                <w:rFonts w:hAnsiTheme="minorHAnsi" w:cstheme="minorHAnsi"/>
                <w:b/>
              </w:rPr>
              <w:t xml:space="preserve">Annual </w:t>
            </w:r>
            <w:r>
              <w:rPr>
                <w:rFonts w:hAnsiTheme="minorHAnsi" w:cstheme="minorHAnsi"/>
                <w:b/>
              </w:rPr>
              <w:t>Staffing</w:t>
            </w:r>
          </w:p>
        </w:tc>
        <w:tc>
          <w:tcPr>
            <w:tcW w:w="2900" w:type="dxa"/>
            <w:gridSpan w:val="2"/>
            <w:shd w:val="clear" w:color="auto" w:fill="DBDBDB" w:themeFill="accent3" w:themeFillTint="66"/>
            <w:vAlign w:val="center"/>
            <w:hideMark/>
          </w:tcPr>
          <w:p w14:paraId="01B459E1" w14:textId="11E4349B" w:rsidR="00591E01" w:rsidRPr="00EC420D" w:rsidRDefault="00591E01" w:rsidP="00C16D0D">
            <w:pPr>
              <w:spacing w:after="0" w:line="240" w:lineRule="auto"/>
              <w:rPr>
                <w:rFonts w:hAnsiTheme="minorHAnsi" w:cstheme="minorHAnsi"/>
                <w:b/>
              </w:rPr>
            </w:pPr>
            <w:r w:rsidRPr="00EC420D">
              <w:rPr>
                <w:rFonts w:hAnsiTheme="minorHAnsi" w:cstheme="minorHAnsi"/>
                <w:b/>
              </w:rPr>
              <w:t xml:space="preserve">Year before </w:t>
            </w:r>
            <w:r>
              <w:rPr>
                <w:rFonts w:hAnsiTheme="minorHAnsi" w:cstheme="minorHAnsi"/>
                <w:b/>
              </w:rPr>
              <w:t>prior</w:t>
            </w:r>
          </w:p>
        </w:tc>
        <w:tc>
          <w:tcPr>
            <w:tcW w:w="2900" w:type="dxa"/>
            <w:gridSpan w:val="2"/>
            <w:shd w:val="clear" w:color="auto" w:fill="DBDBDB" w:themeFill="accent3" w:themeFillTint="66"/>
            <w:vAlign w:val="center"/>
            <w:hideMark/>
          </w:tcPr>
          <w:p w14:paraId="7EE8BA71" w14:textId="3F116092" w:rsidR="00591E01" w:rsidRPr="00EC420D" w:rsidRDefault="00591E01" w:rsidP="00C16D0D">
            <w:pPr>
              <w:spacing w:after="0" w:line="240" w:lineRule="auto"/>
              <w:rPr>
                <w:rFonts w:hAnsiTheme="minorHAnsi" w:cstheme="minorHAnsi"/>
                <w:b/>
              </w:rPr>
            </w:pPr>
            <w:r>
              <w:rPr>
                <w:rFonts w:hAnsiTheme="minorHAnsi" w:cstheme="minorHAnsi"/>
                <w:b/>
              </w:rPr>
              <w:t>Prior</w:t>
            </w:r>
            <w:r w:rsidRPr="00EC420D">
              <w:rPr>
                <w:rFonts w:hAnsiTheme="minorHAnsi" w:cstheme="minorHAnsi"/>
                <w:b/>
              </w:rPr>
              <w:t xml:space="preserve"> year</w:t>
            </w:r>
          </w:p>
        </w:tc>
        <w:tc>
          <w:tcPr>
            <w:tcW w:w="2900" w:type="dxa"/>
            <w:gridSpan w:val="2"/>
            <w:shd w:val="clear" w:color="auto" w:fill="DBDBDB" w:themeFill="accent3" w:themeFillTint="66"/>
            <w:vAlign w:val="center"/>
            <w:hideMark/>
          </w:tcPr>
          <w:p w14:paraId="4145799D" w14:textId="77777777" w:rsidR="00591E01" w:rsidRPr="00EC420D" w:rsidRDefault="00591E01" w:rsidP="00C16D0D">
            <w:pPr>
              <w:spacing w:after="0" w:line="240" w:lineRule="auto"/>
              <w:rPr>
                <w:rFonts w:hAnsiTheme="minorHAnsi" w:cstheme="minorHAnsi"/>
                <w:b/>
              </w:rPr>
            </w:pPr>
            <w:r w:rsidRPr="00EC420D">
              <w:rPr>
                <w:rFonts w:hAnsiTheme="minorHAnsi" w:cstheme="minorHAnsi"/>
                <w:b/>
              </w:rPr>
              <w:t>Current year</w:t>
            </w:r>
          </w:p>
        </w:tc>
        <w:tc>
          <w:tcPr>
            <w:tcW w:w="2901" w:type="dxa"/>
            <w:gridSpan w:val="2"/>
            <w:shd w:val="clear" w:color="auto" w:fill="DBDBDB" w:themeFill="accent3" w:themeFillTint="66"/>
            <w:vAlign w:val="center"/>
            <w:hideMark/>
          </w:tcPr>
          <w:p w14:paraId="2157507B" w14:textId="77777777" w:rsidR="00591E01" w:rsidRPr="00EC420D" w:rsidRDefault="00591E01" w:rsidP="00C16D0D">
            <w:pPr>
              <w:spacing w:after="0" w:line="240" w:lineRule="auto"/>
              <w:rPr>
                <w:rFonts w:hAnsiTheme="minorHAnsi" w:cstheme="minorHAnsi"/>
                <w:b/>
              </w:rPr>
            </w:pPr>
            <w:r w:rsidRPr="00EC420D">
              <w:rPr>
                <w:rFonts w:hAnsiTheme="minorHAnsi" w:cstheme="minorHAnsi"/>
                <w:b/>
              </w:rPr>
              <w:t>Period average</w:t>
            </w:r>
          </w:p>
        </w:tc>
      </w:tr>
      <w:tr w:rsidR="00BF0FF2" w:rsidRPr="00EC420D" w14:paraId="2E8AFDE2" w14:textId="77777777" w:rsidTr="00330775">
        <w:trPr>
          <w:cantSplit/>
          <w:trHeight w:val="288"/>
        </w:trPr>
        <w:tc>
          <w:tcPr>
            <w:tcW w:w="1440" w:type="dxa"/>
            <w:vMerge/>
            <w:shd w:val="clear" w:color="auto" w:fill="DBDBDB" w:themeFill="accent3" w:themeFillTint="66"/>
            <w:vAlign w:val="center"/>
          </w:tcPr>
          <w:p w14:paraId="6C1F919E" w14:textId="77777777" w:rsidR="00591E01" w:rsidRPr="00EC420D" w:rsidRDefault="00591E01" w:rsidP="00C16D0D">
            <w:pPr>
              <w:spacing w:after="0" w:line="240" w:lineRule="auto"/>
              <w:rPr>
                <w:rFonts w:hAnsiTheme="minorHAnsi" w:cstheme="minorHAnsi"/>
                <w:b/>
              </w:rPr>
            </w:pPr>
          </w:p>
        </w:tc>
        <w:tc>
          <w:tcPr>
            <w:tcW w:w="1450" w:type="dxa"/>
            <w:shd w:val="clear" w:color="auto" w:fill="DBDBDB" w:themeFill="accent3" w:themeFillTint="66"/>
            <w:vAlign w:val="center"/>
            <w:hideMark/>
          </w:tcPr>
          <w:p w14:paraId="12225A61" w14:textId="77777777" w:rsidR="00591E01" w:rsidRPr="00EC420D" w:rsidRDefault="00591E01" w:rsidP="00C16D0D">
            <w:pPr>
              <w:spacing w:after="0" w:line="240" w:lineRule="auto"/>
              <w:rPr>
                <w:rFonts w:hAnsiTheme="minorHAnsi" w:cstheme="minorHAnsi"/>
                <w:b/>
              </w:rPr>
            </w:pPr>
            <w:r w:rsidRPr="00EC420D">
              <w:rPr>
                <w:rFonts w:hAnsiTheme="minorHAnsi" w:cstheme="minorHAnsi"/>
                <w:b/>
              </w:rPr>
              <w:t>Overall</w:t>
            </w:r>
          </w:p>
        </w:tc>
        <w:tc>
          <w:tcPr>
            <w:tcW w:w="1450" w:type="dxa"/>
            <w:shd w:val="clear" w:color="auto" w:fill="DBDBDB" w:themeFill="accent3" w:themeFillTint="66"/>
            <w:vAlign w:val="center"/>
            <w:hideMark/>
          </w:tcPr>
          <w:p w14:paraId="4AF1F801" w14:textId="3B538B5B" w:rsidR="00591E01" w:rsidRPr="00EC420D" w:rsidRDefault="00591E01" w:rsidP="00C16D0D">
            <w:pPr>
              <w:spacing w:after="0" w:line="240" w:lineRule="auto"/>
              <w:rPr>
                <w:rFonts w:hAnsiTheme="minorHAnsi" w:cstheme="minorHAnsi"/>
                <w:b/>
              </w:rPr>
            </w:pPr>
            <w:r w:rsidRPr="00EC420D">
              <w:rPr>
                <w:rFonts w:hAnsiTheme="minorHAnsi" w:cstheme="minorHAnsi"/>
                <w:b/>
              </w:rPr>
              <w:t>Relevant skills</w:t>
            </w:r>
          </w:p>
        </w:tc>
        <w:tc>
          <w:tcPr>
            <w:tcW w:w="1450" w:type="dxa"/>
            <w:shd w:val="clear" w:color="auto" w:fill="DBDBDB" w:themeFill="accent3" w:themeFillTint="66"/>
            <w:vAlign w:val="center"/>
            <w:hideMark/>
          </w:tcPr>
          <w:p w14:paraId="3FC4241E" w14:textId="77777777" w:rsidR="00591E01" w:rsidRPr="00EC420D" w:rsidRDefault="00591E01" w:rsidP="00C16D0D">
            <w:pPr>
              <w:spacing w:after="0" w:line="240" w:lineRule="auto"/>
              <w:rPr>
                <w:rFonts w:hAnsiTheme="minorHAnsi" w:cstheme="minorHAnsi"/>
                <w:b/>
              </w:rPr>
            </w:pPr>
            <w:r w:rsidRPr="00EC420D">
              <w:rPr>
                <w:rFonts w:hAnsiTheme="minorHAnsi" w:cstheme="minorHAnsi"/>
                <w:b/>
              </w:rPr>
              <w:t>Overall</w:t>
            </w:r>
          </w:p>
        </w:tc>
        <w:tc>
          <w:tcPr>
            <w:tcW w:w="1450" w:type="dxa"/>
            <w:shd w:val="clear" w:color="auto" w:fill="DBDBDB" w:themeFill="accent3" w:themeFillTint="66"/>
            <w:vAlign w:val="center"/>
            <w:hideMark/>
          </w:tcPr>
          <w:p w14:paraId="62AA5FFF" w14:textId="0F15E75F" w:rsidR="00591E01" w:rsidRPr="00EC420D" w:rsidRDefault="00591E01" w:rsidP="00C16D0D">
            <w:pPr>
              <w:spacing w:after="0" w:line="240" w:lineRule="auto"/>
              <w:rPr>
                <w:rFonts w:hAnsiTheme="minorHAnsi" w:cstheme="minorHAnsi"/>
                <w:b/>
              </w:rPr>
            </w:pPr>
            <w:r w:rsidRPr="00EC420D">
              <w:rPr>
                <w:rFonts w:hAnsiTheme="minorHAnsi" w:cstheme="minorHAnsi"/>
                <w:b/>
              </w:rPr>
              <w:t>Relevant skills</w:t>
            </w:r>
          </w:p>
        </w:tc>
        <w:tc>
          <w:tcPr>
            <w:tcW w:w="1450" w:type="dxa"/>
            <w:shd w:val="clear" w:color="auto" w:fill="DBDBDB" w:themeFill="accent3" w:themeFillTint="66"/>
            <w:vAlign w:val="center"/>
            <w:hideMark/>
          </w:tcPr>
          <w:p w14:paraId="3D31B651" w14:textId="77777777" w:rsidR="00591E01" w:rsidRPr="00EC420D" w:rsidRDefault="00591E01" w:rsidP="00C16D0D">
            <w:pPr>
              <w:spacing w:after="0" w:line="240" w:lineRule="auto"/>
              <w:rPr>
                <w:rFonts w:hAnsiTheme="minorHAnsi" w:cstheme="minorHAnsi"/>
                <w:b/>
              </w:rPr>
            </w:pPr>
            <w:r w:rsidRPr="00EC420D">
              <w:rPr>
                <w:rFonts w:hAnsiTheme="minorHAnsi" w:cstheme="minorHAnsi"/>
                <w:b/>
              </w:rPr>
              <w:t>Overall</w:t>
            </w:r>
          </w:p>
        </w:tc>
        <w:tc>
          <w:tcPr>
            <w:tcW w:w="1450" w:type="dxa"/>
            <w:shd w:val="clear" w:color="auto" w:fill="DBDBDB" w:themeFill="accent3" w:themeFillTint="66"/>
            <w:vAlign w:val="center"/>
            <w:hideMark/>
          </w:tcPr>
          <w:p w14:paraId="372C24DB" w14:textId="22A32F11" w:rsidR="00591E01" w:rsidRPr="00EC420D" w:rsidRDefault="00591E01" w:rsidP="00C16D0D">
            <w:pPr>
              <w:spacing w:after="0" w:line="240" w:lineRule="auto"/>
              <w:rPr>
                <w:rFonts w:hAnsiTheme="minorHAnsi" w:cstheme="minorHAnsi"/>
                <w:b/>
              </w:rPr>
            </w:pPr>
            <w:r w:rsidRPr="00EC420D">
              <w:rPr>
                <w:rFonts w:hAnsiTheme="minorHAnsi" w:cstheme="minorHAnsi"/>
                <w:b/>
              </w:rPr>
              <w:t>Relevant skills</w:t>
            </w:r>
          </w:p>
        </w:tc>
        <w:tc>
          <w:tcPr>
            <w:tcW w:w="1450" w:type="dxa"/>
            <w:shd w:val="clear" w:color="auto" w:fill="DBDBDB" w:themeFill="accent3" w:themeFillTint="66"/>
            <w:vAlign w:val="center"/>
            <w:hideMark/>
          </w:tcPr>
          <w:p w14:paraId="338EC0D3" w14:textId="77777777" w:rsidR="00591E01" w:rsidRPr="00EC420D" w:rsidRDefault="00591E01" w:rsidP="00C16D0D">
            <w:pPr>
              <w:spacing w:after="0" w:line="240" w:lineRule="auto"/>
              <w:rPr>
                <w:rFonts w:hAnsiTheme="minorHAnsi" w:cstheme="minorHAnsi"/>
                <w:b/>
              </w:rPr>
            </w:pPr>
            <w:r w:rsidRPr="00EC420D">
              <w:rPr>
                <w:rFonts w:hAnsiTheme="minorHAnsi" w:cstheme="minorHAnsi"/>
                <w:b/>
              </w:rPr>
              <w:t>Overall</w:t>
            </w:r>
          </w:p>
        </w:tc>
        <w:tc>
          <w:tcPr>
            <w:tcW w:w="1451" w:type="dxa"/>
            <w:shd w:val="clear" w:color="auto" w:fill="DBDBDB" w:themeFill="accent3" w:themeFillTint="66"/>
            <w:vAlign w:val="center"/>
            <w:hideMark/>
          </w:tcPr>
          <w:p w14:paraId="06881B46" w14:textId="504CCC6B" w:rsidR="00591E01" w:rsidRPr="00EC420D" w:rsidRDefault="00591E01" w:rsidP="00C16D0D">
            <w:pPr>
              <w:spacing w:after="0" w:line="240" w:lineRule="auto"/>
              <w:rPr>
                <w:rFonts w:hAnsiTheme="minorHAnsi" w:cstheme="minorHAnsi"/>
                <w:b/>
              </w:rPr>
            </w:pPr>
            <w:r w:rsidRPr="00EC420D">
              <w:rPr>
                <w:rFonts w:hAnsiTheme="minorHAnsi" w:cstheme="minorHAnsi"/>
                <w:b/>
              </w:rPr>
              <w:t>Relevant skills</w:t>
            </w:r>
            <w:r w:rsidRPr="00EC420D">
              <w:rPr>
                <w:rStyle w:val="af5"/>
                <w:rFonts w:hAnsiTheme="minorHAnsi" w:cstheme="minorHAnsi"/>
                <w:b/>
              </w:rPr>
              <w:footnoteReference w:id="2"/>
            </w:r>
          </w:p>
        </w:tc>
      </w:tr>
      <w:tr w:rsidR="004B20DA" w:rsidRPr="00EC420D" w14:paraId="7A2B7FB7" w14:textId="77777777" w:rsidTr="00C16D0D">
        <w:trPr>
          <w:cantSplit/>
        </w:trPr>
        <w:tc>
          <w:tcPr>
            <w:tcW w:w="1440" w:type="dxa"/>
            <w:vAlign w:val="center"/>
            <w:hideMark/>
          </w:tcPr>
          <w:p w14:paraId="253A9C72" w14:textId="0B530E33" w:rsidR="000133EE" w:rsidRPr="00EC420D" w:rsidRDefault="000133EE" w:rsidP="00C16D0D">
            <w:pPr>
              <w:spacing w:after="0" w:line="240" w:lineRule="auto"/>
              <w:rPr>
                <w:rFonts w:hAnsiTheme="minorHAnsi" w:cstheme="minorHAnsi"/>
              </w:rPr>
            </w:pPr>
            <w:r w:rsidRPr="00EC420D">
              <w:rPr>
                <w:rFonts w:hAnsiTheme="minorHAnsi" w:cstheme="minorHAnsi"/>
              </w:rPr>
              <w:t xml:space="preserve">Permanent staff </w:t>
            </w:r>
          </w:p>
        </w:tc>
        <w:tc>
          <w:tcPr>
            <w:tcW w:w="1450" w:type="dxa"/>
            <w:vAlign w:val="center"/>
          </w:tcPr>
          <w:p w14:paraId="549096FB" w14:textId="77777777" w:rsidR="000133EE" w:rsidRPr="00EC420D" w:rsidRDefault="000133EE" w:rsidP="00C16D0D">
            <w:pPr>
              <w:spacing w:after="0" w:line="240" w:lineRule="auto"/>
              <w:rPr>
                <w:rFonts w:hAnsiTheme="minorHAnsi" w:cstheme="minorHAnsi"/>
              </w:rPr>
            </w:pPr>
          </w:p>
        </w:tc>
        <w:tc>
          <w:tcPr>
            <w:tcW w:w="1450" w:type="dxa"/>
            <w:vAlign w:val="center"/>
          </w:tcPr>
          <w:p w14:paraId="49FD05A8" w14:textId="77777777" w:rsidR="000133EE" w:rsidRPr="00EC420D" w:rsidRDefault="000133EE" w:rsidP="00C16D0D">
            <w:pPr>
              <w:spacing w:after="0" w:line="240" w:lineRule="auto"/>
              <w:rPr>
                <w:rFonts w:hAnsiTheme="minorHAnsi" w:cstheme="minorHAnsi"/>
              </w:rPr>
            </w:pPr>
          </w:p>
        </w:tc>
        <w:tc>
          <w:tcPr>
            <w:tcW w:w="1450" w:type="dxa"/>
            <w:vAlign w:val="center"/>
          </w:tcPr>
          <w:p w14:paraId="0ACEDC25" w14:textId="77777777" w:rsidR="000133EE" w:rsidRPr="00EC420D" w:rsidRDefault="000133EE" w:rsidP="00C16D0D">
            <w:pPr>
              <w:spacing w:after="0" w:line="240" w:lineRule="auto"/>
              <w:rPr>
                <w:rFonts w:hAnsiTheme="minorHAnsi" w:cstheme="minorHAnsi"/>
              </w:rPr>
            </w:pPr>
          </w:p>
        </w:tc>
        <w:tc>
          <w:tcPr>
            <w:tcW w:w="1450" w:type="dxa"/>
            <w:vAlign w:val="center"/>
          </w:tcPr>
          <w:p w14:paraId="3CE03050" w14:textId="77777777" w:rsidR="000133EE" w:rsidRPr="00EC420D" w:rsidRDefault="000133EE" w:rsidP="00C16D0D">
            <w:pPr>
              <w:spacing w:after="0" w:line="240" w:lineRule="auto"/>
              <w:rPr>
                <w:rFonts w:hAnsiTheme="minorHAnsi" w:cstheme="minorHAnsi"/>
              </w:rPr>
            </w:pPr>
          </w:p>
        </w:tc>
        <w:tc>
          <w:tcPr>
            <w:tcW w:w="1450" w:type="dxa"/>
            <w:vAlign w:val="center"/>
          </w:tcPr>
          <w:p w14:paraId="7FAA41BA" w14:textId="77777777" w:rsidR="000133EE" w:rsidRPr="00EC420D" w:rsidRDefault="000133EE" w:rsidP="00C16D0D">
            <w:pPr>
              <w:spacing w:after="0" w:line="240" w:lineRule="auto"/>
              <w:rPr>
                <w:rFonts w:hAnsiTheme="minorHAnsi" w:cstheme="minorHAnsi"/>
              </w:rPr>
            </w:pPr>
          </w:p>
        </w:tc>
        <w:tc>
          <w:tcPr>
            <w:tcW w:w="1450" w:type="dxa"/>
            <w:vAlign w:val="center"/>
          </w:tcPr>
          <w:p w14:paraId="41A88683" w14:textId="77777777" w:rsidR="000133EE" w:rsidRPr="00EC420D" w:rsidRDefault="000133EE" w:rsidP="00C16D0D">
            <w:pPr>
              <w:spacing w:after="0" w:line="240" w:lineRule="auto"/>
              <w:rPr>
                <w:rFonts w:hAnsiTheme="minorHAnsi" w:cstheme="minorHAnsi"/>
              </w:rPr>
            </w:pPr>
          </w:p>
        </w:tc>
        <w:tc>
          <w:tcPr>
            <w:tcW w:w="1450" w:type="dxa"/>
            <w:shd w:val="clear" w:color="auto" w:fill="FFFFFF"/>
          </w:tcPr>
          <w:p w14:paraId="793D38DC" w14:textId="77777777" w:rsidR="000133EE" w:rsidRPr="00EC420D" w:rsidRDefault="000133EE" w:rsidP="00C16D0D">
            <w:pPr>
              <w:spacing w:after="0" w:line="240" w:lineRule="auto"/>
              <w:rPr>
                <w:rFonts w:hAnsiTheme="minorHAnsi" w:cstheme="minorHAnsi"/>
              </w:rPr>
            </w:pPr>
          </w:p>
        </w:tc>
        <w:tc>
          <w:tcPr>
            <w:tcW w:w="1451" w:type="dxa"/>
            <w:shd w:val="clear" w:color="auto" w:fill="FFFFFF"/>
          </w:tcPr>
          <w:p w14:paraId="3CBB57FE" w14:textId="77777777" w:rsidR="000133EE" w:rsidRPr="00EC420D" w:rsidRDefault="000133EE" w:rsidP="00C16D0D">
            <w:pPr>
              <w:spacing w:after="0" w:line="240" w:lineRule="auto"/>
              <w:rPr>
                <w:rFonts w:hAnsiTheme="minorHAnsi" w:cstheme="minorHAnsi"/>
              </w:rPr>
            </w:pPr>
          </w:p>
        </w:tc>
      </w:tr>
      <w:tr w:rsidR="004B20DA" w:rsidRPr="00EC420D" w14:paraId="016D9A8E" w14:textId="77777777" w:rsidTr="00C16D0D">
        <w:trPr>
          <w:cantSplit/>
        </w:trPr>
        <w:tc>
          <w:tcPr>
            <w:tcW w:w="1440" w:type="dxa"/>
            <w:vAlign w:val="center"/>
            <w:hideMark/>
          </w:tcPr>
          <w:p w14:paraId="71CF8484" w14:textId="4D3DC6B9" w:rsidR="000133EE" w:rsidRPr="00EC420D" w:rsidRDefault="000133EE" w:rsidP="00C16D0D">
            <w:pPr>
              <w:spacing w:after="0" w:line="240" w:lineRule="auto"/>
              <w:rPr>
                <w:rFonts w:hAnsiTheme="minorHAnsi" w:cstheme="minorHAnsi"/>
              </w:rPr>
            </w:pPr>
            <w:r w:rsidRPr="00EC420D">
              <w:rPr>
                <w:rFonts w:hAnsiTheme="minorHAnsi" w:cstheme="minorHAnsi"/>
              </w:rPr>
              <w:t xml:space="preserve">Other staff </w:t>
            </w:r>
          </w:p>
        </w:tc>
        <w:tc>
          <w:tcPr>
            <w:tcW w:w="1450" w:type="dxa"/>
            <w:vAlign w:val="center"/>
          </w:tcPr>
          <w:p w14:paraId="411BB1AA" w14:textId="77777777" w:rsidR="000133EE" w:rsidRPr="00EC420D" w:rsidRDefault="000133EE" w:rsidP="00C16D0D">
            <w:pPr>
              <w:spacing w:after="0" w:line="240" w:lineRule="auto"/>
              <w:rPr>
                <w:rFonts w:hAnsiTheme="minorHAnsi" w:cstheme="minorHAnsi"/>
              </w:rPr>
            </w:pPr>
          </w:p>
        </w:tc>
        <w:tc>
          <w:tcPr>
            <w:tcW w:w="1450" w:type="dxa"/>
            <w:vAlign w:val="center"/>
          </w:tcPr>
          <w:p w14:paraId="5E7BAE62" w14:textId="77777777" w:rsidR="000133EE" w:rsidRPr="00EC420D" w:rsidRDefault="000133EE" w:rsidP="00C16D0D">
            <w:pPr>
              <w:spacing w:after="0" w:line="240" w:lineRule="auto"/>
              <w:rPr>
                <w:rFonts w:hAnsiTheme="minorHAnsi" w:cstheme="minorHAnsi"/>
              </w:rPr>
            </w:pPr>
          </w:p>
        </w:tc>
        <w:tc>
          <w:tcPr>
            <w:tcW w:w="1450" w:type="dxa"/>
            <w:vAlign w:val="center"/>
          </w:tcPr>
          <w:p w14:paraId="49DDC775" w14:textId="77777777" w:rsidR="000133EE" w:rsidRPr="00EC420D" w:rsidRDefault="000133EE" w:rsidP="00C16D0D">
            <w:pPr>
              <w:spacing w:after="0" w:line="240" w:lineRule="auto"/>
              <w:rPr>
                <w:rFonts w:hAnsiTheme="minorHAnsi" w:cstheme="minorHAnsi"/>
              </w:rPr>
            </w:pPr>
          </w:p>
        </w:tc>
        <w:tc>
          <w:tcPr>
            <w:tcW w:w="1450" w:type="dxa"/>
            <w:vAlign w:val="center"/>
          </w:tcPr>
          <w:p w14:paraId="5C39B5E2" w14:textId="77777777" w:rsidR="000133EE" w:rsidRPr="00EC420D" w:rsidRDefault="000133EE" w:rsidP="00C16D0D">
            <w:pPr>
              <w:spacing w:after="0" w:line="240" w:lineRule="auto"/>
              <w:rPr>
                <w:rFonts w:hAnsiTheme="minorHAnsi" w:cstheme="minorHAnsi"/>
              </w:rPr>
            </w:pPr>
          </w:p>
        </w:tc>
        <w:tc>
          <w:tcPr>
            <w:tcW w:w="1450" w:type="dxa"/>
            <w:vAlign w:val="center"/>
          </w:tcPr>
          <w:p w14:paraId="2D038BE6" w14:textId="77777777" w:rsidR="000133EE" w:rsidRPr="00EC420D" w:rsidRDefault="000133EE" w:rsidP="00C16D0D">
            <w:pPr>
              <w:spacing w:after="0" w:line="240" w:lineRule="auto"/>
              <w:rPr>
                <w:rFonts w:hAnsiTheme="minorHAnsi" w:cstheme="minorHAnsi"/>
              </w:rPr>
            </w:pPr>
          </w:p>
        </w:tc>
        <w:tc>
          <w:tcPr>
            <w:tcW w:w="1450" w:type="dxa"/>
            <w:vAlign w:val="center"/>
          </w:tcPr>
          <w:p w14:paraId="7C1AC680" w14:textId="77777777" w:rsidR="000133EE" w:rsidRPr="00EC420D" w:rsidRDefault="000133EE" w:rsidP="00C16D0D">
            <w:pPr>
              <w:spacing w:after="0" w:line="240" w:lineRule="auto"/>
              <w:rPr>
                <w:rFonts w:hAnsiTheme="minorHAnsi" w:cstheme="minorHAnsi"/>
              </w:rPr>
            </w:pPr>
          </w:p>
        </w:tc>
        <w:tc>
          <w:tcPr>
            <w:tcW w:w="1450" w:type="dxa"/>
            <w:shd w:val="clear" w:color="auto" w:fill="FFFFFF"/>
          </w:tcPr>
          <w:p w14:paraId="2A3E1570" w14:textId="77777777" w:rsidR="000133EE" w:rsidRPr="00EC420D" w:rsidRDefault="000133EE" w:rsidP="00C16D0D">
            <w:pPr>
              <w:spacing w:after="0" w:line="240" w:lineRule="auto"/>
              <w:rPr>
                <w:rFonts w:hAnsiTheme="minorHAnsi" w:cstheme="minorHAnsi"/>
              </w:rPr>
            </w:pPr>
          </w:p>
        </w:tc>
        <w:tc>
          <w:tcPr>
            <w:tcW w:w="1451" w:type="dxa"/>
            <w:shd w:val="clear" w:color="auto" w:fill="FFFFFF"/>
          </w:tcPr>
          <w:p w14:paraId="2AC923C2" w14:textId="77777777" w:rsidR="000133EE" w:rsidRPr="00EC420D" w:rsidRDefault="000133EE" w:rsidP="00C16D0D">
            <w:pPr>
              <w:spacing w:after="0" w:line="240" w:lineRule="auto"/>
              <w:rPr>
                <w:rFonts w:hAnsiTheme="minorHAnsi" w:cstheme="minorHAnsi"/>
              </w:rPr>
            </w:pPr>
          </w:p>
        </w:tc>
      </w:tr>
      <w:tr w:rsidR="004B20DA" w:rsidRPr="00EC420D" w14:paraId="1FBF26A5" w14:textId="77777777" w:rsidTr="00C16D0D">
        <w:trPr>
          <w:cantSplit/>
        </w:trPr>
        <w:tc>
          <w:tcPr>
            <w:tcW w:w="1440" w:type="dxa"/>
            <w:vAlign w:val="center"/>
            <w:hideMark/>
          </w:tcPr>
          <w:p w14:paraId="64CEDB3A" w14:textId="77777777" w:rsidR="000133EE" w:rsidRPr="00EC420D" w:rsidRDefault="000133EE" w:rsidP="00C16D0D">
            <w:pPr>
              <w:spacing w:after="0" w:line="240" w:lineRule="auto"/>
              <w:rPr>
                <w:rFonts w:hAnsiTheme="minorHAnsi" w:cstheme="minorHAnsi"/>
              </w:rPr>
            </w:pPr>
            <w:r w:rsidRPr="00EC420D">
              <w:rPr>
                <w:rFonts w:hAnsiTheme="minorHAnsi" w:cstheme="minorHAnsi"/>
              </w:rPr>
              <w:t>Total</w:t>
            </w:r>
          </w:p>
        </w:tc>
        <w:tc>
          <w:tcPr>
            <w:tcW w:w="1450" w:type="dxa"/>
            <w:vAlign w:val="center"/>
          </w:tcPr>
          <w:p w14:paraId="6EBD2F43" w14:textId="77777777" w:rsidR="000133EE" w:rsidRPr="00EC420D" w:rsidRDefault="000133EE" w:rsidP="00C16D0D">
            <w:pPr>
              <w:spacing w:after="0" w:line="240" w:lineRule="auto"/>
              <w:rPr>
                <w:rFonts w:hAnsiTheme="minorHAnsi" w:cstheme="minorHAnsi"/>
              </w:rPr>
            </w:pPr>
          </w:p>
        </w:tc>
        <w:tc>
          <w:tcPr>
            <w:tcW w:w="1450" w:type="dxa"/>
            <w:vAlign w:val="center"/>
          </w:tcPr>
          <w:p w14:paraId="6ACB17EC" w14:textId="77777777" w:rsidR="000133EE" w:rsidRPr="00EC420D" w:rsidRDefault="000133EE" w:rsidP="00C16D0D">
            <w:pPr>
              <w:spacing w:after="0" w:line="240" w:lineRule="auto"/>
              <w:rPr>
                <w:rFonts w:hAnsiTheme="minorHAnsi" w:cstheme="minorHAnsi"/>
              </w:rPr>
            </w:pPr>
          </w:p>
        </w:tc>
        <w:tc>
          <w:tcPr>
            <w:tcW w:w="1450" w:type="dxa"/>
            <w:vAlign w:val="center"/>
          </w:tcPr>
          <w:p w14:paraId="0C6198DF" w14:textId="77777777" w:rsidR="000133EE" w:rsidRPr="00EC420D" w:rsidRDefault="000133EE" w:rsidP="00C16D0D">
            <w:pPr>
              <w:spacing w:after="0" w:line="240" w:lineRule="auto"/>
              <w:rPr>
                <w:rFonts w:hAnsiTheme="minorHAnsi" w:cstheme="minorHAnsi"/>
              </w:rPr>
            </w:pPr>
          </w:p>
        </w:tc>
        <w:tc>
          <w:tcPr>
            <w:tcW w:w="1450" w:type="dxa"/>
            <w:vAlign w:val="center"/>
          </w:tcPr>
          <w:p w14:paraId="1732584A" w14:textId="77777777" w:rsidR="000133EE" w:rsidRPr="00EC420D" w:rsidRDefault="000133EE" w:rsidP="00C16D0D">
            <w:pPr>
              <w:spacing w:after="0" w:line="240" w:lineRule="auto"/>
              <w:rPr>
                <w:rFonts w:hAnsiTheme="minorHAnsi" w:cstheme="minorHAnsi"/>
              </w:rPr>
            </w:pPr>
          </w:p>
        </w:tc>
        <w:tc>
          <w:tcPr>
            <w:tcW w:w="1450" w:type="dxa"/>
            <w:vAlign w:val="center"/>
          </w:tcPr>
          <w:p w14:paraId="0171C7FB" w14:textId="77777777" w:rsidR="000133EE" w:rsidRPr="00EC420D" w:rsidRDefault="000133EE" w:rsidP="00C16D0D">
            <w:pPr>
              <w:spacing w:after="0" w:line="240" w:lineRule="auto"/>
              <w:rPr>
                <w:rFonts w:hAnsiTheme="minorHAnsi" w:cstheme="minorHAnsi"/>
              </w:rPr>
            </w:pPr>
          </w:p>
        </w:tc>
        <w:tc>
          <w:tcPr>
            <w:tcW w:w="1450" w:type="dxa"/>
            <w:vAlign w:val="center"/>
          </w:tcPr>
          <w:p w14:paraId="0511AB66" w14:textId="77777777" w:rsidR="000133EE" w:rsidRPr="00EC420D" w:rsidRDefault="000133EE" w:rsidP="00C16D0D">
            <w:pPr>
              <w:spacing w:after="0" w:line="240" w:lineRule="auto"/>
              <w:rPr>
                <w:rFonts w:hAnsiTheme="minorHAnsi" w:cstheme="minorHAnsi"/>
              </w:rPr>
            </w:pPr>
          </w:p>
        </w:tc>
        <w:tc>
          <w:tcPr>
            <w:tcW w:w="1450" w:type="dxa"/>
            <w:shd w:val="clear" w:color="auto" w:fill="FFFFFF"/>
          </w:tcPr>
          <w:p w14:paraId="11E918EA" w14:textId="77777777" w:rsidR="000133EE" w:rsidRPr="00EC420D" w:rsidRDefault="000133EE" w:rsidP="00C16D0D">
            <w:pPr>
              <w:spacing w:after="0" w:line="240" w:lineRule="auto"/>
              <w:rPr>
                <w:rFonts w:hAnsiTheme="minorHAnsi" w:cstheme="minorHAnsi"/>
              </w:rPr>
            </w:pPr>
          </w:p>
        </w:tc>
        <w:tc>
          <w:tcPr>
            <w:tcW w:w="1451" w:type="dxa"/>
            <w:shd w:val="clear" w:color="auto" w:fill="FFFFFF"/>
          </w:tcPr>
          <w:p w14:paraId="366D721A" w14:textId="77777777" w:rsidR="000133EE" w:rsidRPr="00EC420D" w:rsidRDefault="000133EE" w:rsidP="00C16D0D">
            <w:pPr>
              <w:spacing w:after="0" w:line="240" w:lineRule="auto"/>
              <w:rPr>
                <w:rFonts w:hAnsiTheme="minorHAnsi" w:cstheme="minorHAnsi"/>
              </w:rPr>
            </w:pPr>
          </w:p>
        </w:tc>
      </w:tr>
    </w:tbl>
    <w:p w14:paraId="6615AA95" w14:textId="7BB44C6F" w:rsidR="00330775" w:rsidRPr="00591E01" w:rsidRDefault="00330775" w:rsidP="00330775">
      <w:pPr>
        <w:pStyle w:val="Default"/>
        <w:spacing w:before="120" w:after="120"/>
        <w:rPr>
          <w:rFonts w:asciiTheme="minorHAnsi" w:hAnsiTheme="minorHAnsi" w:cstheme="minorHAnsi"/>
          <w:color w:val="auto"/>
          <w:sz w:val="22"/>
          <w:szCs w:val="22"/>
        </w:rPr>
      </w:pPr>
      <w:r w:rsidRPr="00EC420D">
        <w:rPr>
          <w:rFonts w:asciiTheme="minorHAnsi" w:hAnsiTheme="minorHAnsi" w:cstheme="minorHAnsi"/>
          <w:color w:val="auto"/>
          <w:sz w:val="22"/>
          <w:szCs w:val="22"/>
        </w:rPr>
        <w:t>D</w:t>
      </w:r>
      <w:r w:rsidR="00480216" w:rsidRPr="00EC420D">
        <w:rPr>
          <w:rFonts w:asciiTheme="minorHAnsi" w:hAnsiTheme="minorHAnsi" w:cstheme="minorHAnsi"/>
          <w:color w:val="auto"/>
          <w:sz w:val="22"/>
          <w:szCs w:val="22"/>
        </w:rPr>
        <w:t>oes your company rely on sub-</w:t>
      </w:r>
      <w:r w:rsidR="00480216" w:rsidRPr="00591E01">
        <w:rPr>
          <w:rFonts w:asciiTheme="minorHAnsi" w:hAnsiTheme="minorHAnsi" w:cstheme="minorHAnsi"/>
          <w:color w:val="auto"/>
          <w:sz w:val="22"/>
          <w:szCs w:val="22"/>
        </w:rPr>
        <w:t xml:space="preserve">contractors to respond to </w:t>
      </w:r>
      <w:r w:rsidR="008A3C56" w:rsidRPr="00591E01">
        <w:rPr>
          <w:rFonts w:asciiTheme="minorHAnsi" w:hAnsiTheme="minorHAnsi" w:cstheme="minorHAnsi"/>
          <w:color w:val="auto"/>
          <w:sz w:val="22"/>
          <w:szCs w:val="22"/>
        </w:rPr>
        <w:t>significant components of the</w:t>
      </w:r>
      <w:r w:rsidR="00490E42" w:rsidRPr="00591E01">
        <w:rPr>
          <w:rFonts w:asciiTheme="minorHAnsi" w:hAnsiTheme="minorHAnsi" w:cstheme="minorHAnsi"/>
          <w:color w:val="auto"/>
          <w:sz w:val="22"/>
          <w:szCs w:val="22"/>
        </w:rPr>
        <w:t xml:space="preserve"> proposed services under this tender?  </w:t>
      </w:r>
      <w:r w:rsidR="00480216" w:rsidRPr="00591E01">
        <w:rPr>
          <w:rFonts w:asciiTheme="minorHAnsi" w:hAnsiTheme="minorHAnsi" w:cstheme="minorHAnsi"/>
          <w:color w:val="auto"/>
          <w:sz w:val="22"/>
          <w:szCs w:val="22"/>
        </w:rPr>
        <w:t>YES / NO (delete as applicable)</w:t>
      </w:r>
    </w:p>
    <w:p w14:paraId="7D02ADC7" w14:textId="68367258" w:rsidR="00490E42" w:rsidRPr="00EC420D" w:rsidRDefault="00490E42" w:rsidP="00330775">
      <w:pPr>
        <w:pStyle w:val="Default"/>
        <w:spacing w:before="120" w:after="120"/>
        <w:rPr>
          <w:rFonts w:asciiTheme="minorHAnsi" w:hAnsiTheme="minorHAnsi" w:cstheme="minorHAnsi"/>
          <w:color w:val="auto"/>
          <w:sz w:val="22"/>
          <w:szCs w:val="22"/>
        </w:rPr>
      </w:pPr>
      <w:r w:rsidRPr="00591E01">
        <w:rPr>
          <w:rFonts w:asciiTheme="minorHAnsi" w:hAnsiTheme="minorHAnsi" w:cstheme="minorHAnsi"/>
          <w:color w:val="auto"/>
          <w:sz w:val="22"/>
          <w:szCs w:val="22"/>
        </w:rPr>
        <w:t>If YES, please list NAME, ADDRESS, WEBSITE, COUNT</w:t>
      </w:r>
      <w:r w:rsidR="008C36D5">
        <w:rPr>
          <w:rFonts w:asciiTheme="minorHAnsi" w:hAnsiTheme="minorHAnsi" w:cstheme="minorHAnsi"/>
          <w:color w:val="auto"/>
          <w:sz w:val="22"/>
          <w:szCs w:val="22"/>
        </w:rPr>
        <w:t>R</w:t>
      </w:r>
      <w:r w:rsidRPr="00591E01">
        <w:rPr>
          <w:rFonts w:asciiTheme="minorHAnsi" w:hAnsiTheme="minorHAnsi" w:cstheme="minorHAnsi"/>
          <w:color w:val="auto"/>
          <w:sz w:val="22"/>
          <w:szCs w:val="22"/>
        </w:rPr>
        <w:t>Y OF REGISTRATION for proposed sub-contractors</w:t>
      </w:r>
    </w:p>
    <w:p w14:paraId="4FE508A7" w14:textId="4FA9D003" w:rsidR="0071493D" w:rsidRPr="00EC420D" w:rsidRDefault="0071493D" w:rsidP="00C86C8F">
      <w:pPr>
        <w:pStyle w:val="Default"/>
        <w:numPr>
          <w:ilvl w:val="0"/>
          <w:numId w:val="3"/>
        </w:numPr>
        <w:spacing w:after="240"/>
        <w:rPr>
          <w:rFonts w:asciiTheme="minorHAnsi" w:hAnsiTheme="minorHAnsi" w:cstheme="minorHAnsi"/>
          <w:b/>
          <w:bCs/>
          <w:sz w:val="22"/>
          <w:szCs w:val="22"/>
        </w:rPr>
      </w:pPr>
      <w:r w:rsidRPr="00EC420D">
        <w:rPr>
          <w:rFonts w:asciiTheme="minorHAnsi" w:hAnsiTheme="minorHAnsi" w:cstheme="minorHAnsi"/>
          <w:b/>
          <w:bCs/>
          <w:sz w:val="22"/>
          <w:szCs w:val="22"/>
        </w:rPr>
        <w:t>KEY PERSONNEL</w:t>
      </w:r>
    </w:p>
    <w:p w14:paraId="409DE373" w14:textId="1EE2AAF6" w:rsidR="0071493D" w:rsidRPr="00EC420D" w:rsidRDefault="0071493D" w:rsidP="0071493D">
      <w:pPr>
        <w:pStyle w:val="Default"/>
        <w:spacing w:after="120"/>
        <w:rPr>
          <w:rFonts w:asciiTheme="minorHAnsi" w:hAnsiTheme="minorHAnsi" w:cstheme="minorHAnsi"/>
          <w:bCs/>
          <w:sz w:val="22"/>
          <w:szCs w:val="22"/>
        </w:rPr>
      </w:pPr>
      <w:r w:rsidRPr="00EC420D">
        <w:rPr>
          <w:rFonts w:asciiTheme="minorHAnsi" w:hAnsiTheme="minorHAnsi" w:cstheme="minorHAnsi"/>
          <w:bCs/>
          <w:sz w:val="22"/>
          <w:szCs w:val="22"/>
        </w:rPr>
        <w:t xml:space="preserve">Identify the key person(s) who will be delivering the </w:t>
      </w:r>
      <w:r w:rsidR="00330775" w:rsidRPr="00EC420D">
        <w:rPr>
          <w:rFonts w:asciiTheme="minorHAnsi" w:hAnsiTheme="minorHAnsi" w:cstheme="minorHAnsi"/>
          <w:bCs/>
          <w:sz w:val="22"/>
          <w:szCs w:val="22"/>
        </w:rPr>
        <w:t>Scope of Work</w:t>
      </w:r>
      <w:r w:rsidRPr="00EC420D">
        <w:rPr>
          <w:rFonts w:asciiTheme="minorHAnsi" w:hAnsiTheme="minorHAnsi" w:cstheme="minorHAnsi"/>
          <w:bCs/>
          <w:sz w:val="22"/>
          <w:szCs w:val="22"/>
        </w:rPr>
        <w:t>, the role they will deliver</w:t>
      </w:r>
      <w:r w:rsidR="008A3C56">
        <w:rPr>
          <w:rFonts w:asciiTheme="minorHAnsi" w:hAnsiTheme="minorHAnsi" w:cstheme="minorHAnsi"/>
          <w:bCs/>
          <w:sz w:val="22"/>
          <w:szCs w:val="22"/>
        </w:rPr>
        <w:t>,</w:t>
      </w:r>
      <w:r w:rsidRPr="00EC420D">
        <w:rPr>
          <w:rFonts w:asciiTheme="minorHAnsi" w:hAnsiTheme="minorHAnsi" w:cstheme="minorHAnsi"/>
          <w:bCs/>
          <w:sz w:val="22"/>
          <w:szCs w:val="22"/>
        </w:rPr>
        <w:t xml:space="preserve"> and past experience (100 words per </w:t>
      </w:r>
      <w:r w:rsidR="00330775" w:rsidRPr="00EC420D">
        <w:rPr>
          <w:rFonts w:asciiTheme="minorHAnsi" w:hAnsiTheme="minorHAnsi" w:cstheme="minorHAnsi"/>
          <w:bCs/>
          <w:sz w:val="22"/>
          <w:szCs w:val="22"/>
        </w:rPr>
        <w:t>person)</w:t>
      </w:r>
      <w:r w:rsidRPr="00EC420D">
        <w:rPr>
          <w:rFonts w:asciiTheme="minorHAnsi" w:hAnsiTheme="minorHAnsi" w:cstheme="minorHAnsi"/>
          <w:bCs/>
          <w:sz w:val="22"/>
          <w:szCs w:val="22"/>
        </w:rPr>
        <w:t>.</w:t>
      </w:r>
    </w:p>
    <w:tbl>
      <w:tblPr>
        <w:tblStyle w:val="a5"/>
        <w:tblW w:w="0" w:type="auto"/>
        <w:tblLook w:val="04A0" w:firstRow="1" w:lastRow="0" w:firstColumn="1" w:lastColumn="0" w:noHBand="0" w:noVBand="1"/>
      </w:tblPr>
      <w:tblGrid>
        <w:gridCol w:w="2689"/>
        <w:gridCol w:w="8788"/>
        <w:gridCol w:w="1473"/>
      </w:tblGrid>
      <w:tr w:rsidR="0071493D" w:rsidRPr="00EC420D" w14:paraId="64B8170F" w14:textId="77777777" w:rsidTr="00330775">
        <w:tc>
          <w:tcPr>
            <w:tcW w:w="2689" w:type="dxa"/>
            <w:shd w:val="clear" w:color="auto" w:fill="DBDBDB" w:themeFill="accent3" w:themeFillTint="66"/>
          </w:tcPr>
          <w:p w14:paraId="1BA1F866" w14:textId="0BD3E4DE" w:rsidR="0071493D" w:rsidRPr="00EC420D" w:rsidRDefault="0071493D" w:rsidP="0071493D">
            <w:pPr>
              <w:rPr>
                <w:rFonts w:hAnsiTheme="minorHAnsi" w:cstheme="minorHAnsi"/>
                <w:b/>
              </w:rPr>
            </w:pPr>
            <w:r w:rsidRPr="00EC420D">
              <w:rPr>
                <w:rFonts w:hAnsiTheme="minorHAnsi" w:cstheme="minorHAnsi"/>
                <w:b/>
              </w:rPr>
              <w:t>NAME</w:t>
            </w:r>
          </w:p>
        </w:tc>
        <w:tc>
          <w:tcPr>
            <w:tcW w:w="8788" w:type="dxa"/>
            <w:shd w:val="clear" w:color="auto" w:fill="DBDBDB" w:themeFill="accent3" w:themeFillTint="66"/>
          </w:tcPr>
          <w:p w14:paraId="2FC32EFB" w14:textId="61B1D682" w:rsidR="0071493D" w:rsidRPr="00EC420D" w:rsidRDefault="0071493D" w:rsidP="0071493D">
            <w:pPr>
              <w:rPr>
                <w:rFonts w:hAnsiTheme="minorHAnsi" w:cstheme="minorHAnsi"/>
                <w:b/>
              </w:rPr>
            </w:pPr>
            <w:r w:rsidRPr="00EC420D">
              <w:rPr>
                <w:rFonts w:hAnsiTheme="minorHAnsi" w:cstheme="minorHAnsi"/>
                <w:b/>
              </w:rPr>
              <w:t>SUMMARY OF</w:t>
            </w:r>
            <w:r w:rsidR="00922DAE" w:rsidRPr="00EC420D">
              <w:rPr>
                <w:rFonts w:hAnsiTheme="minorHAnsi" w:cstheme="minorHAnsi"/>
                <w:b/>
              </w:rPr>
              <w:t xml:space="preserve"> </w:t>
            </w:r>
            <w:r w:rsidRPr="00EC420D">
              <w:rPr>
                <w:rFonts w:hAnsiTheme="minorHAnsi" w:cstheme="minorHAnsi"/>
                <w:b/>
              </w:rPr>
              <w:t>EXPERIENCE AND ROLE</w:t>
            </w:r>
          </w:p>
        </w:tc>
        <w:tc>
          <w:tcPr>
            <w:tcW w:w="1473" w:type="dxa"/>
            <w:shd w:val="clear" w:color="auto" w:fill="DBDBDB" w:themeFill="accent3" w:themeFillTint="66"/>
          </w:tcPr>
          <w:p w14:paraId="6DEE296C" w14:textId="442BF2D1" w:rsidR="0071493D" w:rsidRPr="00EC420D" w:rsidRDefault="0071493D" w:rsidP="0071493D">
            <w:pPr>
              <w:rPr>
                <w:rFonts w:hAnsiTheme="minorHAnsi" w:cstheme="minorHAnsi"/>
                <w:b/>
              </w:rPr>
            </w:pPr>
            <w:r w:rsidRPr="00EC420D">
              <w:rPr>
                <w:rFonts w:hAnsiTheme="minorHAnsi" w:cstheme="minorHAnsi"/>
                <w:b/>
              </w:rPr>
              <w:t>F/T or P/T</w:t>
            </w:r>
          </w:p>
        </w:tc>
      </w:tr>
      <w:tr w:rsidR="0071493D" w:rsidRPr="00EC420D" w14:paraId="1F6C2075" w14:textId="77777777" w:rsidTr="0071493D">
        <w:tc>
          <w:tcPr>
            <w:tcW w:w="2689" w:type="dxa"/>
          </w:tcPr>
          <w:p w14:paraId="055979FD" w14:textId="77777777" w:rsidR="0071493D" w:rsidRPr="00EC420D" w:rsidRDefault="0071493D" w:rsidP="0071493D">
            <w:pPr>
              <w:rPr>
                <w:rFonts w:hAnsiTheme="minorHAnsi" w:cstheme="minorHAnsi"/>
              </w:rPr>
            </w:pPr>
          </w:p>
        </w:tc>
        <w:tc>
          <w:tcPr>
            <w:tcW w:w="8788" w:type="dxa"/>
          </w:tcPr>
          <w:p w14:paraId="40A59296" w14:textId="77777777" w:rsidR="0071493D" w:rsidRPr="00EC420D" w:rsidRDefault="0071493D" w:rsidP="0071493D">
            <w:pPr>
              <w:rPr>
                <w:rFonts w:hAnsiTheme="minorHAnsi" w:cstheme="minorHAnsi"/>
              </w:rPr>
            </w:pPr>
          </w:p>
          <w:p w14:paraId="54A982BA" w14:textId="5BCF7418" w:rsidR="00330775" w:rsidRPr="00EC420D" w:rsidRDefault="00330775" w:rsidP="0071493D">
            <w:pPr>
              <w:rPr>
                <w:rFonts w:hAnsiTheme="minorHAnsi" w:cstheme="minorHAnsi"/>
              </w:rPr>
            </w:pPr>
          </w:p>
        </w:tc>
        <w:tc>
          <w:tcPr>
            <w:tcW w:w="1473" w:type="dxa"/>
          </w:tcPr>
          <w:p w14:paraId="0608ECAB" w14:textId="77777777" w:rsidR="0071493D" w:rsidRPr="00EC420D" w:rsidRDefault="0071493D" w:rsidP="0071493D">
            <w:pPr>
              <w:rPr>
                <w:rFonts w:hAnsiTheme="minorHAnsi" w:cstheme="minorHAnsi"/>
              </w:rPr>
            </w:pPr>
          </w:p>
        </w:tc>
      </w:tr>
      <w:tr w:rsidR="00464783" w:rsidRPr="00EC420D" w14:paraId="6511EE4F" w14:textId="77777777" w:rsidTr="0071493D">
        <w:tc>
          <w:tcPr>
            <w:tcW w:w="2689" w:type="dxa"/>
          </w:tcPr>
          <w:p w14:paraId="2E5EA691" w14:textId="77777777" w:rsidR="00464783" w:rsidRPr="00EC420D" w:rsidRDefault="00464783" w:rsidP="0071493D">
            <w:pPr>
              <w:rPr>
                <w:rFonts w:hAnsiTheme="minorHAnsi" w:cstheme="minorHAnsi"/>
              </w:rPr>
            </w:pPr>
          </w:p>
        </w:tc>
        <w:tc>
          <w:tcPr>
            <w:tcW w:w="8788" w:type="dxa"/>
          </w:tcPr>
          <w:p w14:paraId="4466859F" w14:textId="77777777" w:rsidR="00464783" w:rsidRDefault="00464783" w:rsidP="0071493D">
            <w:pPr>
              <w:rPr>
                <w:rFonts w:hAnsiTheme="minorHAnsi" w:cstheme="minorHAnsi"/>
              </w:rPr>
            </w:pPr>
          </w:p>
          <w:p w14:paraId="0028DE8C" w14:textId="3AEA2A53" w:rsidR="00464783" w:rsidRPr="00EC420D" w:rsidRDefault="00464783" w:rsidP="0071493D">
            <w:pPr>
              <w:rPr>
                <w:rFonts w:hAnsiTheme="minorHAnsi" w:cstheme="minorHAnsi"/>
              </w:rPr>
            </w:pPr>
          </w:p>
        </w:tc>
        <w:tc>
          <w:tcPr>
            <w:tcW w:w="1473" w:type="dxa"/>
          </w:tcPr>
          <w:p w14:paraId="3AEE5A7B" w14:textId="77777777" w:rsidR="00464783" w:rsidRPr="00EC420D" w:rsidRDefault="00464783" w:rsidP="0071493D">
            <w:pPr>
              <w:rPr>
                <w:rFonts w:hAnsiTheme="minorHAnsi" w:cstheme="minorHAnsi"/>
              </w:rPr>
            </w:pPr>
          </w:p>
        </w:tc>
      </w:tr>
      <w:tr w:rsidR="00464783" w:rsidRPr="00EC420D" w14:paraId="4DA4EA6C" w14:textId="77777777" w:rsidTr="0071493D">
        <w:tc>
          <w:tcPr>
            <w:tcW w:w="2689" w:type="dxa"/>
          </w:tcPr>
          <w:p w14:paraId="3A939BFB" w14:textId="77777777" w:rsidR="00464783" w:rsidRPr="00EC420D" w:rsidRDefault="00464783" w:rsidP="0071493D">
            <w:pPr>
              <w:rPr>
                <w:rFonts w:hAnsiTheme="minorHAnsi" w:cstheme="minorHAnsi"/>
              </w:rPr>
            </w:pPr>
          </w:p>
        </w:tc>
        <w:tc>
          <w:tcPr>
            <w:tcW w:w="8788" w:type="dxa"/>
          </w:tcPr>
          <w:p w14:paraId="4A33A913" w14:textId="77777777" w:rsidR="00464783" w:rsidRDefault="00464783" w:rsidP="0071493D">
            <w:pPr>
              <w:rPr>
                <w:rFonts w:hAnsiTheme="minorHAnsi" w:cstheme="minorHAnsi"/>
              </w:rPr>
            </w:pPr>
          </w:p>
          <w:p w14:paraId="4BD3BC0F" w14:textId="7BF03BD1" w:rsidR="00464783" w:rsidRPr="00EC420D" w:rsidRDefault="00464783" w:rsidP="0071493D">
            <w:pPr>
              <w:rPr>
                <w:rFonts w:hAnsiTheme="minorHAnsi" w:cstheme="minorHAnsi"/>
              </w:rPr>
            </w:pPr>
          </w:p>
        </w:tc>
        <w:tc>
          <w:tcPr>
            <w:tcW w:w="1473" w:type="dxa"/>
          </w:tcPr>
          <w:p w14:paraId="14E26E0F" w14:textId="77777777" w:rsidR="00464783" w:rsidRPr="00EC420D" w:rsidRDefault="00464783" w:rsidP="0071493D">
            <w:pPr>
              <w:rPr>
                <w:rFonts w:hAnsiTheme="minorHAnsi" w:cstheme="minorHAnsi"/>
              </w:rPr>
            </w:pPr>
          </w:p>
        </w:tc>
      </w:tr>
      <w:tr w:rsidR="0071493D" w:rsidRPr="00EC420D" w14:paraId="2CD0E3A2" w14:textId="77777777" w:rsidTr="0071493D">
        <w:tc>
          <w:tcPr>
            <w:tcW w:w="2689" w:type="dxa"/>
          </w:tcPr>
          <w:p w14:paraId="1225F529" w14:textId="77777777" w:rsidR="0071493D" w:rsidRPr="00EC420D" w:rsidRDefault="0071493D" w:rsidP="0071493D">
            <w:pPr>
              <w:rPr>
                <w:rFonts w:hAnsiTheme="minorHAnsi" w:cstheme="minorHAnsi"/>
              </w:rPr>
            </w:pPr>
          </w:p>
        </w:tc>
        <w:tc>
          <w:tcPr>
            <w:tcW w:w="8788" w:type="dxa"/>
          </w:tcPr>
          <w:p w14:paraId="7D2DAD61" w14:textId="77777777" w:rsidR="0071493D" w:rsidRPr="00EC420D" w:rsidRDefault="0071493D" w:rsidP="0071493D">
            <w:pPr>
              <w:rPr>
                <w:rFonts w:hAnsiTheme="minorHAnsi" w:cstheme="minorHAnsi"/>
              </w:rPr>
            </w:pPr>
          </w:p>
          <w:p w14:paraId="553AD267" w14:textId="2D64556B" w:rsidR="00330775" w:rsidRPr="00EC420D" w:rsidRDefault="00330775" w:rsidP="0071493D">
            <w:pPr>
              <w:rPr>
                <w:rFonts w:hAnsiTheme="minorHAnsi" w:cstheme="minorHAnsi"/>
              </w:rPr>
            </w:pPr>
          </w:p>
        </w:tc>
        <w:tc>
          <w:tcPr>
            <w:tcW w:w="1473" w:type="dxa"/>
          </w:tcPr>
          <w:p w14:paraId="4CA68F36" w14:textId="77777777" w:rsidR="0071493D" w:rsidRPr="00EC420D" w:rsidRDefault="0071493D" w:rsidP="0071493D">
            <w:pPr>
              <w:rPr>
                <w:rFonts w:hAnsiTheme="minorHAnsi" w:cstheme="minorHAnsi"/>
              </w:rPr>
            </w:pPr>
          </w:p>
        </w:tc>
      </w:tr>
      <w:tr w:rsidR="0071493D" w:rsidRPr="00EC420D" w14:paraId="77A49087" w14:textId="77777777" w:rsidTr="0071493D">
        <w:tc>
          <w:tcPr>
            <w:tcW w:w="2689" w:type="dxa"/>
          </w:tcPr>
          <w:p w14:paraId="3701CCAC" w14:textId="77777777" w:rsidR="0071493D" w:rsidRPr="00EC420D" w:rsidRDefault="0071493D" w:rsidP="0071493D">
            <w:pPr>
              <w:rPr>
                <w:rFonts w:hAnsiTheme="minorHAnsi" w:cstheme="minorHAnsi"/>
              </w:rPr>
            </w:pPr>
          </w:p>
        </w:tc>
        <w:tc>
          <w:tcPr>
            <w:tcW w:w="8788" w:type="dxa"/>
          </w:tcPr>
          <w:p w14:paraId="7F0E7830" w14:textId="77777777" w:rsidR="0071493D" w:rsidRPr="00EC420D" w:rsidRDefault="0071493D" w:rsidP="0071493D">
            <w:pPr>
              <w:rPr>
                <w:rFonts w:hAnsiTheme="minorHAnsi" w:cstheme="minorHAnsi"/>
              </w:rPr>
            </w:pPr>
          </w:p>
          <w:p w14:paraId="5B15A6BE" w14:textId="0E376AF2" w:rsidR="00330775" w:rsidRPr="00EC420D" w:rsidRDefault="00330775" w:rsidP="0071493D">
            <w:pPr>
              <w:rPr>
                <w:rFonts w:hAnsiTheme="minorHAnsi" w:cstheme="minorHAnsi"/>
              </w:rPr>
            </w:pPr>
          </w:p>
        </w:tc>
        <w:tc>
          <w:tcPr>
            <w:tcW w:w="1473" w:type="dxa"/>
          </w:tcPr>
          <w:p w14:paraId="68AAB311" w14:textId="77777777" w:rsidR="0071493D" w:rsidRPr="00EC420D" w:rsidRDefault="0071493D" w:rsidP="0071493D">
            <w:pPr>
              <w:rPr>
                <w:rFonts w:hAnsiTheme="minorHAnsi" w:cstheme="minorHAnsi"/>
              </w:rPr>
            </w:pPr>
          </w:p>
        </w:tc>
      </w:tr>
    </w:tbl>
    <w:p w14:paraId="7B2688D5" w14:textId="5922BA0A" w:rsidR="0071493D" w:rsidRPr="00EC420D" w:rsidRDefault="0071493D" w:rsidP="00480216">
      <w:pPr>
        <w:pStyle w:val="Default"/>
        <w:spacing w:before="120" w:after="120"/>
        <w:rPr>
          <w:rFonts w:asciiTheme="minorHAnsi" w:hAnsiTheme="minorHAnsi" w:cstheme="minorHAnsi"/>
          <w:i/>
          <w:color w:val="auto"/>
          <w:sz w:val="22"/>
          <w:szCs w:val="22"/>
        </w:rPr>
      </w:pPr>
      <w:r w:rsidRPr="00EC420D">
        <w:rPr>
          <w:rFonts w:asciiTheme="minorHAnsi" w:hAnsiTheme="minorHAnsi" w:cstheme="minorHAnsi"/>
          <w:i/>
          <w:color w:val="auto"/>
          <w:sz w:val="22"/>
          <w:szCs w:val="22"/>
        </w:rPr>
        <w:lastRenderedPageBreak/>
        <w:t>Include additional rows as necessary</w:t>
      </w:r>
      <w:r w:rsidR="00330775" w:rsidRPr="00EC420D">
        <w:rPr>
          <w:rFonts w:asciiTheme="minorHAnsi" w:hAnsiTheme="minorHAnsi" w:cstheme="minorHAnsi"/>
          <w:i/>
          <w:color w:val="auto"/>
          <w:sz w:val="22"/>
          <w:szCs w:val="22"/>
        </w:rPr>
        <w:t>.</w:t>
      </w:r>
    </w:p>
    <w:p w14:paraId="2447EC4C" w14:textId="594F2995" w:rsidR="009C25C8" w:rsidRPr="008A3C56" w:rsidRDefault="009C25C8" w:rsidP="00480216">
      <w:pPr>
        <w:pStyle w:val="Default"/>
        <w:spacing w:before="120" w:after="120"/>
        <w:rPr>
          <w:rFonts w:asciiTheme="minorHAnsi" w:hAnsiTheme="minorHAnsi" w:cstheme="minorHAnsi"/>
          <w:b/>
          <w:i/>
          <w:color w:val="auto"/>
          <w:sz w:val="22"/>
          <w:szCs w:val="22"/>
        </w:rPr>
      </w:pPr>
      <w:r w:rsidRPr="008A3C56">
        <w:rPr>
          <w:rFonts w:asciiTheme="minorHAnsi" w:hAnsiTheme="minorHAnsi" w:cstheme="minorHAnsi"/>
          <w:b/>
          <w:i/>
          <w:color w:val="auto"/>
          <w:sz w:val="22"/>
          <w:szCs w:val="22"/>
        </w:rPr>
        <w:t>Please submit CVs for key person</w:t>
      </w:r>
      <w:r w:rsidR="005649E2" w:rsidRPr="008A3C56">
        <w:rPr>
          <w:rFonts w:asciiTheme="minorHAnsi" w:hAnsiTheme="minorHAnsi" w:cstheme="minorHAnsi"/>
          <w:b/>
          <w:i/>
          <w:color w:val="auto"/>
          <w:sz w:val="22"/>
          <w:szCs w:val="22"/>
        </w:rPr>
        <w:t>nel</w:t>
      </w:r>
      <w:r w:rsidRPr="008A3C56">
        <w:rPr>
          <w:rFonts w:asciiTheme="minorHAnsi" w:hAnsiTheme="minorHAnsi" w:cstheme="minorHAnsi"/>
          <w:b/>
          <w:i/>
          <w:color w:val="auto"/>
          <w:sz w:val="22"/>
          <w:szCs w:val="22"/>
        </w:rPr>
        <w:t xml:space="preserve"> identified above.</w:t>
      </w:r>
    </w:p>
    <w:p w14:paraId="5F83C12F" w14:textId="1C7787FF" w:rsidR="000133EE" w:rsidRPr="00EC420D" w:rsidRDefault="00C16D0D" w:rsidP="00C86C8F">
      <w:pPr>
        <w:pStyle w:val="a3"/>
        <w:numPr>
          <w:ilvl w:val="0"/>
          <w:numId w:val="3"/>
        </w:numPr>
        <w:spacing w:before="240" w:after="240" w:line="240" w:lineRule="auto"/>
        <w:rPr>
          <w:rFonts w:hAnsiTheme="minorHAnsi" w:cstheme="minorHAnsi"/>
          <w:b/>
          <w:bCs/>
          <w:color w:val="000000"/>
        </w:rPr>
      </w:pPr>
      <w:r w:rsidRPr="00EC420D">
        <w:rPr>
          <w:rFonts w:hAnsiTheme="minorHAnsi" w:cstheme="minorHAnsi"/>
          <w:b/>
          <w:bCs/>
          <w:color w:val="000000"/>
        </w:rPr>
        <w:t>EXPERIENCE</w:t>
      </w:r>
    </w:p>
    <w:p w14:paraId="70FFF429" w14:textId="0CF459EA" w:rsidR="00613F5E" w:rsidRPr="00EC420D" w:rsidRDefault="0050342C">
      <w:pPr>
        <w:rPr>
          <w:rFonts w:eastAsiaTheme="majorEastAsia"/>
        </w:rPr>
      </w:pPr>
      <w:r w:rsidRPr="00EC420D">
        <w:rPr>
          <w:rFonts w:eastAsiaTheme="majorEastAsia"/>
        </w:rPr>
        <w:t xml:space="preserve">Please provide three examples of relevant experience within the </w:t>
      </w:r>
      <w:r w:rsidRPr="00591E01">
        <w:rPr>
          <w:rFonts w:eastAsiaTheme="majorEastAsia"/>
        </w:rPr>
        <w:t xml:space="preserve">past </w:t>
      </w:r>
      <w:r w:rsidR="00922DAE" w:rsidRPr="00591E01">
        <w:rPr>
          <w:rFonts w:eastAsiaTheme="majorEastAsia"/>
        </w:rPr>
        <w:t>3</w:t>
      </w:r>
      <w:r w:rsidRPr="00591E01">
        <w:rPr>
          <w:rFonts w:eastAsiaTheme="majorEastAsia"/>
        </w:rPr>
        <w:t xml:space="preserve"> years (max</w:t>
      </w:r>
      <w:r w:rsidRPr="00EC420D">
        <w:rPr>
          <w:rFonts w:eastAsiaTheme="majorEastAsia"/>
        </w:rPr>
        <w:t xml:space="preserve"> 3 pages):</w:t>
      </w:r>
    </w:p>
    <w:tbl>
      <w:tblPr>
        <w:tblStyle w:val="a5"/>
        <w:tblW w:w="13036" w:type="dxa"/>
        <w:tblLook w:val="04A0" w:firstRow="1" w:lastRow="0" w:firstColumn="1" w:lastColumn="0" w:noHBand="0" w:noVBand="1"/>
      </w:tblPr>
      <w:tblGrid>
        <w:gridCol w:w="2172"/>
        <w:gridCol w:w="2173"/>
        <w:gridCol w:w="2173"/>
        <w:gridCol w:w="2172"/>
        <w:gridCol w:w="2173"/>
        <w:gridCol w:w="2173"/>
      </w:tblGrid>
      <w:tr w:rsidR="00EC1F70" w:rsidRPr="00EC420D" w14:paraId="448F1A1B" w14:textId="77777777" w:rsidTr="0050342C">
        <w:tc>
          <w:tcPr>
            <w:tcW w:w="4345" w:type="dxa"/>
            <w:gridSpan w:val="2"/>
            <w:shd w:val="clear" w:color="auto" w:fill="DBDBDB" w:themeFill="accent3" w:themeFillTint="66"/>
          </w:tcPr>
          <w:p w14:paraId="39D36797" w14:textId="406825F0" w:rsidR="00EC1F70" w:rsidRPr="00EC420D" w:rsidRDefault="00330775" w:rsidP="005F3C02">
            <w:pPr>
              <w:rPr>
                <w:rFonts w:hAnsiTheme="minorHAnsi" w:cstheme="minorHAnsi"/>
                <w:b/>
              </w:rPr>
            </w:pPr>
            <w:r w:rsidRPr="00EC420D">
              <w:rPr>
                <w:rFonts w:hAnsiTheme="minorHAnsi" w:cstheme="minorHAnsi"/>
                <w:b/>
              </w:rPr>
              <w:t xml:space="preserve">CONTRACTING </w:t>
            </w:r>
            <w:r w:rsidR="00EC1F70" w:rsidRPr="00EC420D">
              <w:rPr>
                <w:rFonts w:hAnsiTheme="minorHAnsi" w:cstheme="minorHAnsi"/>
                <w:b/>
              </w:rPr>
              <w:t>COMPANY/ORGANISATION</w:t>
            </w:r>
          </w:p>
        </w:tc>
        <w:tc>
          <w:tcPr>
            <w:tcW w:w="8691" w:type="dxa"/>
            <w:gridSpan w:val="4"/>
          </w:tcPr>
          <w:p w14:paraId="0AC0F6C9" w14:textId="005C542A" w:rsidR="00EC1F70" w:rsidRPr="00EC420D" w:rsidRDefault="00EC1F70" w:rsidP="005F3C02">
            <w:pPr>
              <w:rPr>
                <w:rFonts w:hAnsiTheme="minorHAnsi" w:cstheme="minorHAnsi"/>
                <w:b/>
              </w:rPr>
            </w:pPr>
          </w:p>
        </w:tc>
      </w:tr>
      <w:tr w:rsidR="00EC1F70" w:rsidRPr="00EC420D" w14:paraId="4504FEE5" w14:textId="77777777" w:rsidTr="0050342C">
        <w:tc>
          <w:tcPr>
            <w:tcW w:w="4345" w:type="dxa"/>
            <w:gridSpan w:val="2"/>
            <w:shd w:val="clear" w:color="auto" w:fill="DBDBDB" w:themeFill="accent3" w:themeFillTint="66"/>
          </w:tcPr>
          <w:p w14:paraId="63E2627A" w14:textId="68BAA6FF" w:rsidR="00EC1F70" w:rsidRPr="00EC420D" w:rsidRDefault="00EC1F70" w:rsidP="005F3C02">
            <w:pPr>
              <w:rPr>
                <w:rFonts w:hAnsiTheme="minorHAnsi" w:cstheme="minorHAnsi"/>
                <w:b/>
              </w:rPr>
            </w:pPr>
            <w:r w:rsidRPr="00EC420D">
              <w:rPr>
                <w:rFonts w:hAnsiTheme="minorHAnsi" w:cstheme="minorHAnsi"/>
                <w:b/>
              </w:rPr>
              <w:t>COMPANY/ORGANISATION CONTACT</w:t>
            </w:r>
          </w:p>
        </w:tc>
        <w:tc>
          <w:tcPr>
            <w:tcW w:w="8691" w:type="dxa"/>
            <w:gridSpan w:val="4"/>
          </w:tcPr>
          <w:p w14:paraId="46FF2396" w14:textId="77777777" w:rsidR="00EC1F70" w:rsidRPr="00EC420D" w:rsidRDefault="00EC1F70" w:rsidP="005F3C02">
            <w:pPr>
              <w:rPr>
                <w:rFonts w:hAnsiTheme="minorHAnsi" w:cstheme="minorHAnsi"/>
                <w:b/>
              </w:rPr>
            </w:pPr>
          </w:p>
        </w:tc>
      </w:tr>
      <w:tr w:rsidR="0050342C" w:rsidRPr="00EC420D" w14:paraId="18015473" w14:textId="77777777" w:rsidTr="0050342C">
        <w:tc>
          <w:tcPr>
            <w:tcW w:w="2172" w:type="dxa"/>
            <w:shd w:val="clear" w:color="auto" w:fill="DBDBDB" w:themeFill="accent3" w:themeFillTint="66"/>
            <w:vAlign w:val="center"/>
          </w:tcPr>
          <w:p w14:paraId="022E02E9" w14:textId="1519BE84" w:rsidR="0050342C" w:rsidRPr="00EC420D" w:rsidRDefault="0050342C" w:rsidP="0050342C">
            <w:pPr>
              <w:rPr>
                <w:rFonts w:hAnsiTheme="minorHAnsi" w:cstheme="minorHAnsi"/>
                <w:b/>
              </w:rPr>
            </w:pPr>
            <w:r w:rsidRPr="00EC420D">
              <w:rPr>
                <w:rFonts w:hAnsiTheme="minorHAnsi" w:cstheme="minorHAnsi"/>
                <w:b/>
              </w:rPr>
              <w:t>Overall contract value (</w:t>
            </w:r>
            <w:r w:rsidR="00A54E84">
              <w:rPr>
                <w:rFonts w:hAnsiTheme="minorHAnsi" w:cstheme="minorHAnsi"/>
                <w:b/>
              </w:rPr>
              <w:t>CNY</w:t>
            </w:r>
            <w:r w:rsidRPr="00EC420D">
              <w:rPr>
                <w:rFonts w:hAnsiTheme="minorHAnsi" w:cstheme="minorHAnsi"/>
                <w:b/>
              </w:rPr>
              <w:t>):</w:t>
            </w:r>
          </w:p>
        </w:tc>
        <w:tc>
          <w:tcPr>
            <w:tcW w:w="2173" w:type="dxa"/>
            <w:vAlign w:val="center"/>
          </w:tcPr>
          <w:p w14:paraId="3A324431" w14:textId="7156C874" w:rsidR="0050342C" w:rsidRPr="00EC420D" w:rsidRDefault="00A54E84" w:rsidP="0050342C">
            <w:pPr>
              <w:rPr>
                <w:rFonts w:hAnsiTheme="minorHAnsi" w:cstheme="minorBidi"/>
                <w:b/>
                <w:lang w:eastAsia="zh-CN"/>
              </w:rPr>
            </w:pPr>
            <w:r>
              <w:rPr>
                <w:rFonts w:hAnsiTheme="minorHAnsi" w:cstheme="minorBidi" w:hint="eastAsia"/>
                <w:b/>
                <w:lang w:eastAsia="zh-CN"/>
              </w:rPr>
              <w:t>CNY</w:t>
            </w:r>
          </w:p>
        </w:tc>
        <w:tc>
          <w:tcPr>
            <w:tcW w:w="2173" w:type="dxa"/>
            <w:shd w:val="clear" w:color="auto" w:fill="DBDBDB" w:themeFill="accent3" w:themeFillTint="66"/>
            <w:vAlign w:val="center"/>
          </w:tcPr>
          <w:p w14:paraId="7AF743B9" w14:textId="769AC72F" w:rsidR="0050342C" w:rsidRPr="00EC420D" w:rsidRDefault="0050342C" w:rsidP="0050342C">
            <w:pPr>
              <w:rPr>
                <w:rFonts w:hAnsiTheme="minorHAnsi" w:cstheme="minorHAnsi"/>
                <w:b/>
              </w:rPr>
            </w:pPr>
            <w:r w:rsidRPr="00EC420D">
              <w:rPr>
                <w:rFonts w:hAnsiTheme="minorHAnsi" w:cstheme="minorHAnsi"/>
                <w:b/>
              </w:rPr>
              <w:t xml:space="preserve">No. of staff </w:t>
            </w:r>
            <w:r w:rsidR="008A3C56">
              <w:rPr>
                <w:rFonts w:hAnsiTheme="minorHAnsi" w:cstheme="minorHAnsi"/>
                <w:b/>
              </w:rPr>
              <w:t>included</w:t>
            </w:r>
            <w:r w:rsidRPr="00EC420D">
              <w:rPr>
                <w:rFonts w:hAnsiTheme="minorHAnsi" w:cstheme="minorHAnsi"/>
                <w:b/>
              </w:rPr>
              <w:t>:</w:t>
            </w:r>
          </w:p>
        </w:tc>
        <w:tc>
          <w:tcPr>
            <w:tcW w:w="2172" w:type="dxa"/>
            <w:vAlign w:val="center"/>
          </w:tcPr>
          <w:p w14:paraId="174DAB02" w14:textId="77777777" w:rsidR="0050342C" w:rsidRPr="00EC420D" w:rsidRDefault="0050342C" w:rsidP="0050342C">
            <w:pPr>
              <w:rPr>
                <w:rFonts w:hAnsiTheme="minorHAnsi" w:cstheme="minorHAnsi"/>
                <w:b/>
              </w:rPr>
            </w:pPr>
          </w:p>
        </w:tc>
        <w:tc>
          <w:tcPr>
            <w:tcW w:w="2173" w:type="dxa"/>
            <w:shd w:val="clear" w:color="auto" w:fill="DBDBDB" w:themeFill="accent3" w:themeFillTint="66"/>
            <w:vAlign w:val="center"/>
          </w:tcPr>
          <w:p w14:paraId="19A63CCD" w14:textId="394229BB" w:rsidR="0050342C" w:rsidRPr="00EC420D" w:rsidRDefault="0050342C" w:rsidP="0050342C">
            <w:pPr>
              <w:rPr>
                <w:rFonts w:hAnsiTheme="minorHAnsi" w:cstheme="minorHAnsi"/>
                <w:b/>
              </w:rPr>
            </w:pPr>
            <w:r w:rsidRPr="00EC420D">
              <w:rPr>
                <w:rFonts w:hAnsiTheme="minorHAnsi" w:cstheme="minorHAnsi"/>
                <w:b/>
              </w:rPr>
              <w:t>Dates (start/end):</w:t>
            </w:r>
          </w:p>
        </w:tc>
        <w:tc>
          <w:tcPr>
            <w:tcW w:w="2173" w:type="dxa"/>
            <w:vAlign w:val="center"/>
          </w:tcPr>
          <w:p w14:paraId="7AEE034B" w14:textId="0D15C5B0" w:rsidR="0050342C" w:rsidRPr="00EC420D" w:rsidRDefault="0050342C" w:rsidP="0050342C">
            <w:pPr>
              <w:rPr>
                <w:rFonts w:hAnsiTheme="minorHAnsi" w:cstheme="minorHAnsi"/>
                <w:b/>
              </w:rPr>
            </w:pPr>
          </w:p>
        </w:tc>
      </w:tr>
      <w:tr w:rsidR="00EC1F70" w:rsidRPr="00EC420D" w14:paraId="6E626525" w14:textId="77777777" w:rsidTr="00EC1F70">
        <w:tc>
          <w:tcPr>
            <w:tcW w:w="4345" w:type="dxa"/>
            <w:gridSpan w:val="2"/>
            <w:shd w:val="clear" w:color="auto" w:fill="E7E6E6" w:themeFill="background2"/>
          </w:tcPr>
          <w:p w14:paraId="53E16260" w14:textId="0C61E207" w:rsidR="00EC1F70" w:rsidRPr="00EC420D" w:rsidRDefault="00EC1F70" w:rsidP="00EC1F70">
            <w:pPr>
              <w:rPr>
                <w:rFonts w:hAnsiTheme="minorHAnsi" w:cstheme="minorHAnsi"/>
                <w:b/>
              </w:rPr>
            </w:pPr>
            <w:r w:rsidRPr="00EC420D">
              <w:rPr>
                <w:rFonts w:hAnsiTheme="minorHAnsi" w:cstheme="minorHAnsi"/>
                <w:b/>
              </w:rPr>
              <w:t>Description of role and deliverables</w:t>
            </w:r>
          </w:p>
        </w:tc>
        <w:tc>
          <w:tcPr>
            <w:tcW w:w="4345" w:type="dxa"/>
            <w:gridSpan w:val="2"/>
            <w:shd w:val="clear" w:color="auto" w:fill="E7E6E6" w:themeFill="background2"/>
          </w:tcPr>
          <w:p w14:paraId="0887CEC6" w14:textId="2228DB5F" w:rsidR="00EC1F70" w:rsidRPr="00EC420D" w:rsidRDefault="00EC1F70" w:rsidP="00EC1F70">
            <w:pPr>
              <w:rPr>
                <w:rFonts w:hAnsiTheme="minorHAnsi" w:cstheme="minorHAnsi"/>
                <w:b/>
              </w:rPr>
            </w:pPr>
            <w:r w:rsidRPr="00EC420D">
              <w:rPr>
                <w:rFonts w:hAnsiTheme="minorHAnsi" w:cstheme="minorHAnsi"/>
                <w:b/>
              </w:rPr>
              <w:t>Approaches that made the delivery a success</w:t>
            </w:r>
          </w:p>
        </w:tc>
        <w:tc>
          <w:tcPr>
            <w:tcW w:w="4346" w:type="dxa"/>
            <w:gridSpan w:val="2"/>
            <w:shd w:val="clear" w:color="auto" w:fill="E7E6E6" w:themeFill="background2"/>
          </w:tcPr>
          <w:p w14:paraId="5D1449DC" w14:textId="1474812A" w:rsidR="00EC1F70" w:rsidRPr="00EC420D" w:rsidRDefault="00EC1F70" w:rsidP="00EC1F70">
            <w:pPr>
              <w:rPr>
                <w:rFonts w:hAnsiTheme="minorHAnsi" w:cstheme="minorHAnsi"/>
                <w:b/>
              </w:rPr>
            </w:pPr>
            <w:r w:rsidRPr="00EC420D">
              <w:rPr>
                <w:rFonts w:hAnsiTheme="minorHAnsi" w:cstheme="minorHAnsi"/>
                <w:b/>
              </w:rPr>
              <w:t xml:space="preserve">Challenges that were addressed </w:t>
            </w:r>
          </w:p>
        </w:tc>
      </w:tr>
      <w:tr w:rsidR="00EC1F70" w:rsidRPr="00EC420D" w14:paraId="091C3C84" w14:textId="77777777" w:rsidTr="00922DAE">
        <w:trPr>
          <w:trHeight w:val="620"/>
        </w:trPr>
        <w:tc>
          <w:tcPr>
            <w:tcW w:w="4345" w:type="dxa"/>
            <w:gridSpan w:val="2"/>
          </w:tcPr>
          <w:p w14:paraId="32E8A0C5" w14:textId="77777777" w:rsidR="00EC1F70" w:rsidRPr="00EC420D" w:rsidRDefault="00EC1F70" w:rsidP="00EC1F70">
            <w:pPr>
              <w:spacing w:after="120"/>
              <w:rPr>
                <w:rFonts w:hAnsiTheme="minorHAnsi" w:cstheme="minorHAnsi"/>
              </w:rPr>
            </w:pPr>
          </w:p>
          <w:p w14:paraId="5016EC88" w14:textId="27D36410" w:rsidR="00EC1F70" w:rsidRPr="00EC420D" w:rsidRDefault="00EC1F70" w:rsidP="00EC1F70">
            <w:pPr>
              <w:spacing w:after="120"/>
              <w:rPr>
                <w:rFonts w:hAnsiTheme="minorHAnsi" w:cstheme="minorHAnsi"/>
              </w:rPr>
            </w:pPr>
          </w:p>
        </w:tc>
        <w:tc>
          <w:tcPr>
            <w:tcW w:w="4345" w:type="dxa"/>
            <w:gridSpan w:val="2"/>
          </w:tcPr>
          <w:p w14:paraId="1A7CFEE4" w14:textId="77777777" w:rsidR="00EC1F70" w:rsidRPr="00EC420D" w:rsidRDefault="00EC1F70" w:rsidP="00EC1F70">
            <w:pPr>
              <w:spacing w:after="120"/>
              <w:rPr>
                <w:rFonts w:hAnsiTheme="minorHAnsi" w:cstheme="minorHAnsi"/>
              </w:rPr>
            </w:pPr>
          </w:p>
        </w:tc>
        <w:tc>
          <w:tcPr>
            <w:tcW w:w="4346" w:type="dxa"/>
            <w:gridSpan w:val="2"/>
          </w:tcPr>
          <w:p w14:paraId="484B305E" w14:textId="77777777" w:rsidR="00EC1F70" w:rsidRPr="00EC420D" w:rsidRDefault="00EC1F70" w:rsidP="00EC1F70">
            <w:pPr>
              <w:spacing w:after="120"/>
              <w:rPr>
                <w:rFonts w:hAnsiTheme="minorHAnsi" w:cstheme="minorHAnsi"/>
              </w:rPr>
            </w:pPr>
          </w:p>
        </w:tc>
      </w:tr>
    </w:tbl>
    <w:p w14:paraId="64700BEA" w14:textId="78040797" w:rsidR="00EC1F70" w:rsidRPr="00EC420D" w:rsidRDefault="00EC1F70">
      <w:pPr>
        <w:rPr>
          <w:rFonts w:asciiTheme="majorHAnsi" w:eastAsiaTheme="majorEastAsia" w:hAnsiTheme="majorHAnsi" w:cstheme="majorBidi"/>
          <w:b/>
          <w:sz w:val="32"/>
          <w:szCs w:val="32"/>
        </w:rPr>
      </w:pPr>
    </w:p>
    <w:tbl>
      <w:tblPr>
        <w:tblStyle w:val="a5"/>
        <w:tblW w:w="13036" w:type="dxa"/>
        <w:tblLook w:val="04A0" w:firstRow="1" w:lastRow="0" w:firstColumn="1" w:lastColumn="0" w:noHBand="0" w:noVBand="1"/>
      </w:tblPr>
      <w:tblGrid>
        <w:gridCol w:w="2172"/>
        <w:gridCol w:w="2173"/>
        <w:gridCol w:w="2173"/>
        <w:gridCol w:w="2172"/>
        <w:gridCol w:w="2173"/>
        <w:gridCol w:w="2173"/>
      </w:tblGrid>
      <w:tr w:rsidR="0050342C" w:rsidRPr="00EC420D" w14:paraId="3DC83FED" w14:textId="77777777" w:rsidTr="005F3C02">
        <w:tc>
          <w:tcPr>
            <w:tcW w:w="4345" w:type="dxa"/>
            <w:gridSpan w:val="2"/>
            <w:shd w:val="clear" w:color="auto" w:fill="DBDBDB" w:themeFill="accent3" w:themeFillTint="66"/>
          </w:tcPr>
          <w:p w14:paraId="5A2D7921" w14:textId="62786288" w:rsidR="0050342C" w:rsidRPr="00EC420D" w:rsidRDefault="00330775" w:rsidP="005F3C02">
            <w:pPr>
              <w:rPr>
                <w:rFonts w:hAnsiTheme="minorHAnsi" w:cstheme="minorHAnsi"/>
                <w:b/>
              </w:rPr>
            </w:pPr>
            <w:r w:rsidRPr="00EC420D">
              <w:rPr>
                <w:rFonts w:hAnsiTheme="minorHAnsi" w:cstheme="minorHAnsi"/>
                <w:b/>
              </w:rPr>
              <w:t xml:space="preserve">CONTRACTING </w:t>
            </w:r>
            <w:r w:rsidR="0050342C" w:rsidRPr="00EC420D">
              <w:rPr>
                <w:rFonts w:hAnsiTheme="minorHAnsi" w:cstheme="minorHAnsi"/>
                <w:b/>
              </w:rPr>
              <w:t>COMPANY/ORGANISATION</w:t>
            </w:r>
          </w:p>
        </w:tc>
        <w:tc>
          <w:tcPr>
            <w:tcW w:w="8691" w:type="dxa"/>
            <w:gridSpan w:val="4"/>
          </w:tcPr>
          <w:p w14:paraId="1D8CCE04" w14:textId="77777777" w:rsidR="0050342C" w:rsidRPr="00EC420D" w:rsidRDefault="0050342C" w:rsidP="005F3C02">
            <w:pPr>
              <w:rPr>
                <w:rFonts w:hAnsiTheme="minorHAnsi" w:cstheme="minorHAnsi"/>
                <w:b/>
              </w:rPr>
            </w:pPr>
          </w:p>
        </w:tc>
      </w:tr>
      <w:tr w:rsidR="0050342C" w:rsidRPr="00EC420D" w14:paraId="54E718B8" w14:textId="77777777" w:rsidTr="005F3C02">
        <w:tc>
          <w:tcPr>
            <w:tcW w:w="4345" w:type="dxa"/>
            <w:gridSpan w:val="2"/>
            <w:shd w:val="clear" w:color="auto" w:fill="DBDBDB" w:themeFill="accent3" w:themeFillTint="66"/>
          </w:tcPr>
          <w:p w14:paraId="46494415" w14:textId="77777777" w:rsidR="0050342C" w:rsidRPr="00EC420D" w:rsidRDefault="0050342C" w:rsidP="005F3C02">
            <w:pPr>
              <w:rPr>
                <w:rFonts w:hAnsiTheme="minorHAnsi" w:cstheme="minorHAnsi"/>
                <w:b/>
              </w:rPr>
            </w:pPr>
            <w:r w:rsidRPr="00EC420D">
              <w:rPr>
                <w:rFonts w:hAnsiTheme="minorHAnsi" w:cstheme="minorHAnsi"/>
                <w:b/>
              </w:rPr>
              <w:t>COMPANY/ORGANISATION CONTACT</w:t>
            </w:r>
          </w:p>
        </w:tc>
        <w:tc>
          <w:tcPr>
            <w:tcW w:w="8691" w:type="dxa"/>
            <w:gridSpan w:val="4"/>
          </w:tcPr>
          <w:p w14:paraId="03C5C36F" w14:textId="77777777" w:rsidR="0050342C" w:rsidRPr="00EC420D" w:rsidRDefault="0050342C" w:rsidP="005F3C02">
            <w:pPr>
              <w:rPr>
                <w:rFonts w:hAnsiTheme="minorHAnsi" w:cstheme="minorHAnsi"/>
                <w:b/>
              </w:rPr>
            </w:pPr>
          </w:p>
        </w:tc>
      </w:tr>
      <w:tr w:rsidR="0050342C" w:rsidRPr="00EC420D" w14:paraId="4ED115E8" w14:textId="77777777" w:rsidTr="005F3C02">
        <w:tc>
          <w:tcPr>
            <w:tcW w:w="2172" w:type="dxa"/>
            <w:shd w:val="clear" w:color="auto" w:fill="DBDBDB" w:themeFill="accent3" w:themeFillTint="66"/>
            <w:vAlign w:val="center"/>
          </w:tcPr>
          <w:p w14:paraId="40AC28CE" w14:textId="6017842A" w:rsidR="0050342C" w:rsidRPr="00EC420D" w:rsidRDefault="0050342C" w:rsidP="005F3C02">
            <w:pPr>
              <w:rPr>
                <w:rFonts w:hAnsiTheme="minorHAnsi" w:cstheme="minorHAnsi"/>
                <w:b/>
              </w:rPr>
            </w:pPr>
            <w:r w:rsidRPr="00EC420D">
              <w:rPr>
                <w:rFonts w:hAnsiTheme="minorHAnsi" w:cstheme="minorHAnsi"/>
                <w:b/>
              </w:rPr>
              <w:t>Overall contract value (</w:t>
            </w:r>
            <w:r w:rsidR="00A54E84">
              <w:rPr>
                <w:rFonts w:hAnsiTheme="minorHAnsi" w:cstheme="minorHAnsi"/>
                <w:b/>
              </w:rPr>
              <w:t>CNY</w:t>
            </w:r>
            <w:r w:rsidRPr="00EC420D">
              <w:rPr>
                <w:rFonts w:hAnsiTheme="minorHAnsi" w:cstheme="minorHAnsi"/>
                <w:b/>
              </w:rPr>
              <w:t>):</w:t>
            </w:r>
          </w:p>
        </w:tc>
        <w:tc>
          <w:tcPr>
            <w:tcW w:w="2173" w:type="dxa"/>
            <w:vAlign w:val="center"/>
          </w:tcPr>
          <w:p w14:paraId="27A63823" w14:textId="3ECB5531" w:rsidR="0050342C" w:rsidRPr="00EC420D" w:rsidRDefault="00A54E84" w:rsidP="005F3C02">
            <w:pPr>
              <w:rPr>
                <w:rFonts w:hAnsiTheme="minorHAnsi" w:cstheme="minorHAnsi"/>
                <w:b/>
                <w:lang w:eastAsia="zh-CN"/>
              </w:rPr>
            </w:pPr>
            <w:r>
              <w:rPr>
                <w:rFonts w:hAnsiTheme="minorHAnsi" w:cstheme="minorHAnsi" w:hint="eastAsia"/>
                <w:b/>
                <w:lang w:eastAsia="zh-CN"/>
              </w:rPr>
              <w:t>CNY</w:t>
            </w:r>
          </w:p>
        </w:tc>
        <w:tc>
          <w:tcPr>
            <w:tcW w:w="2173" w:type="dxa"/>
            <w:shd w:val="clear" w:color="auto" w:fill="DBDBDB" w:themeFill="accent3" w:themeFillTint="66"/>
            <w:vAlign w:val="center"/>
          </w:tcPr>
          <w:p w14:paraId="2EC44D44" w14:textId="44DC2DA5" w:rsidR="0050342C" w:rsidRPr="00EC420D" w:rsidRDefault="0050342C" w:rsidP="005F3C02">
            <w:pPr>
              <w:rPr>
                <w:rFonts w:hAnsiTheme="minorHAnsi" w:cstheme="minorHAnsi"/>
                <w:b/>
              </w:rPr>
            </w:pPr>
            <w:r w:rsidRPr="00EC420D">
              <w:rPr>
                <w:rFonts w:hAnsiTheme="minorHAnsi" w:cstheme="minorHAnsi"/>
                <w:b/>
              </w:rPr>
              <w:t xml:space="preserve">No. of staff </w:t>
            </w:r>
            <w:r w:rsidR="008A3C56">
              <w:rPr>
                <w:rFonts w:hAnsiTheme="minorHAnsi" w:cstheme="minorHAnsi"/>
                <w:b/>
              </w:rPr>
              <w:t>included</w:t>
            </w:r>
            <w:r w:rsidRPr="00EC420D">
              <w:rPr>
                <w:rFonts w:hAnsiTheme="minorHAnsi" w:cstheme="minorHAnsi"/>
                <w:b/>
              </w:rPr>
              <w:t>:</w:t>
            </w:r>
          </w:p>
        </w:tc>
        <w:tc>
          <w:tcPr>
            <w:tcW w:w="2172" w:type="dxa"/>
            <w:vAlign w:val="center"/>
          </w:tcPr>
          <w:p w14:paraId="3BD4E62C" w14:textId="77777777" w:rsidR="0050342C" w:rsidRPr="00EC420D" w:rsidRDefault="0050342C" w:rsidP="005F3C02">
            <w:pPr>
              <w:rPr>
                <w:rFonts w:hAnsiTheme="minorHAnsi" w:cstheme="minorHAnsi"/>
                <w:b/>
              </w:rPr>
            </w:pPr>
          </w:p>
        </w:tc>
        <w:tc>
          <w:tcPr>
            <w:tcW w:w="2173" w:type="dxa"/>
            <w:shd w:val="clear" w:color="auto" w:fill="DBDBDB" w:themeFill="accent3" w:themeFillTint="66"/>
            <w:vAlign w:val="center"/>
          </w:tcPr>
          <w:p w14:paraId="718EEFDC" w14:textId="77777777" w:rsidR="0050342C" w:rsidRPr="00EC420D" w:rsidRDefault="0050342C" w:rsidP="005F3C02">
            <w:pPr>
              <w:rPr>
                <w:rFonts w:hAnsiTheme="minorHAnsi" w:cstheme="minorHAnsi"/>
                <w:b/>
              </w:rPr>
            </w:pPr>
            <w:r w:rsidRPr="00EC420D">
              <w:rPr>
                <w:rFonts w:hAnsiTheme="minorHAnsi" w:cstheme="minorHAnsi"/>
                <w:b/>
              </w:rPr>
              <w:t>Dates (start/end):</w:t>
            </w:r>
          </w:p>
        </w:tc>
        <w:tc>
          <w:tcPr>
            <w:tcW w:w="2173" w:type="dxa"/>
            <w:vAlign w:val="center"/>
          </w:tcPr>
          <w:p w14:paraId="1394CEE0" w14:textId="77777777" w:rsidR="0050342C" w:rsidRPr="00EC420D" w:rsidRDefault="0050342C" w:rsidP="005F3C02">
            <w:pPr>
              <w:rPr>
                <w:rFonts w:hAnsiTheme="minorHAnsi" w:cstheme="minorHAnsi"/>
                <w:b/>
              </w:rPr>
            </w:pPr>
          </w:p>
        </w:tc>
      </w:tr>
      <w:tr w:rsidR="00EC1F70" w:rsidRPr="00EC420D" w14:paraId="517ECC17" w14:textId="77777777" w:rsidTr="005F3C02">
        <w:tc>
          <w:tcPr>
            <w:tcW w:w="4345" w:type="dxa"/>
            <w:gridSpan w:val="2"/>
            <w:shd w:val="clear" w:color="auto" w:fill="E7E6E6" w:themeFill="background2"/>
          </w:tcPr>
          <w:p w14:paraId="35F09AD0" w14:textId="77777777" w:rsidR="00EC1F70" w:rsidRPr="00EC420D" w:rsidRDefault="00EC1F70" w:rsidP="005F3C02">
            <w:pPr>
              <w:rPr>
                <w:rFonts w:hAnsiTheme="minorHAnsi" w:cstheme="minorHAnsi"/>
                <w:b/>
              </w:rPr>
            </w:pPr>
            <w:r w:rsidRPr="00EC420D">
              <w:rPr>
                <w:rFonts w:hAnsiTheme="minorHAnsi" w:cstheme="minorHAnsi"/>
                <w:b/>
              </w:rPr>
              <w:t>Description of role and deliverables</w:t>
            </w:r>
          </w:p>
        </w:tc>
        <w:tc>
          <w:tcPr>
            <w:tcW w:w="4345" w:type="dxa"/>
            <w:gridSpan w:val="2"/>
            <w:shd w:val="clear" w:color="auto" w:fill="E7E6E6" w:themeFill="background2"/>
          </w:tcPr>
          <w:p w14:paraId="6A6FFCA5" w14:textId="77777777" w:rsidR="00EC1F70" w:rsidRPr="00EC420D" w:rsidRDefault="00EC1F70" w:rsidP="005F3C02">
            <w:pPr>
              <w:rPr>
                <w:rFonts w:hAnsiTheme="minorHAnsi" w:cstheme="minorHAnsi"/>
                <w:b/>
              </w:rPr>
            </w:pPr>
            <w:r w:rsidRPr="00EC420D">
              <w:rPr>
                <w:rFonts w:hAnsiTheme="minorHAnsi" w:cstheme="minorHAnsi"/>
                <w:b/>
              </w:rPr>
              <w:t>Approaches that made the delivery a success</w:t>
            </w:r>
          </w:p>
        </w:tc>
        <w:tc>
          <w:tcPr>
            <w:tcW w:w="4346" w:type="dxa"/>
            <w:gridSpan w:val="2"/>
            <w:shd w:val="clear" w:color="auto" w:fill="E7E6E6" w:themeFill="background2"/>
          </w:tcPr>
          <w:p w14:paraId="653C3309" w14:textId="77777777" w:rsidR="00EC1F70" w:rsidRPr="00EC420D" w:rsidRDefault="00EC1F70" w:rsidP="005F3C02">
            <w:pPr>
              <w:rPr>
                <w:rFonts w:hAnsiTheme="minorHAnsi" w:cstheme="minorHAnsi"/>
                <w:b/>
              </w:rPr>
            </w:pPr>
            <w:r w:rsidRPr="00EC420D">
              <w:rPr>
                <w:rFonts w:hAnsiTheme="minorHAnsi" w:cstheme="minorHAnsi"/>
                <w:b/>
              </w:rPr>
              <w:t xml:space="preserve">Challenges that were addressed </w:t>
            </w:r>
          </w:p>
        </w:tc>
      </w:tr>
      <w:tr w:rsidR="00EC1F70" w:rsidRPr="00EC420D" w14:paraId="0A98DF84" w14:textId="77777777" w:rsidTr="005F3C02">
        <w:tc>
          <w:tcPr>
            <w:tcW w:w="4345" w:type="dxa"/>
            <w:gridSpan w:val="2"/>
          </w:tcPr>
          <w:p w14:paraId="3BABEED0" w14:textId="77777777" w:rsidR="00EC1F70" w:rsidRPr="00EC420D" w:rsidRDefault="00EC1F70" w:rsidP="00EC1F70">
            <w:pPr>
              <w:spacing w:after="120"/>
              <w:rPr>
                <w:rFonts w:hAnsiTheme="minorHAnsi" w:cstheme="minorHAnsi"/>
              </w:rPr>
            </w:pPr>
          </w:p>
          <w:p w14:paraId="5B418A79" w14:textId="77777777" w:rsidR="00EC1F70" w:rsidRPr="00EC420D" w:rsidRDefault="00EC1F70" w:rsidP="00EC1F70">
            <w:pPr>
              <w:spacing w:after="120"/>
              <w:rPr>
                <w:rFonts w:hAnsiTheme="minorHAnsi" w:cstheme="minorHAnsi"/>
              </w:rPr>
            </w:pPr>
          </w:p>
        </w:tc>
        <w:tc>
          <w:tcPr>
            <w:tcW w:w="4345" w:type="dxa"/>
            <w:gridSpan w:val="2"/>
          </w:tcPr>
          <w:p w14:paraId="7C6A1A0C" w14:textId="77777777" w:rsidR="00EC1F70" w:rsidRPr="00EC420D" w:rsidRDefault="00EC1F70" w:rsidP="00EC1F70">
            <w:pPr>
              <w:spacing w:after="120"/>
              <w:rPr>
                <w:rFonts w:hAnsiTheme="minorHAnsi" w:cstheme="minorHAnsi"/>
              </w:rPr>
            </w:pPr>
          </w:p>
        </w:tc>
        <w:tc>
          <w:tcPr>
            <w:tcW w:w="4346" w:type="dxa"/>
            <w:gridSpan w:val="2"/>
          </w:tcPr>
          <w:p w14:paraId="0D763340" w14:textId="77777777" w:rsidR="00EC1F70" w:rsidRPr="00EC420D" w:rsidRDefault="00EC1F70" w:rsidP="00EC1F70">
            <w:pPr>
              <w:spacing w:after="120"/>
              <w:rPr>
                <w:rFonts w:hAnsiTheme="minorHAnsi" w:cstheme="minorHAnsi"/>
              </w:rPr>
            </w:pPr>
          </w:p>
        </w:tc>
      </w:tr>
    </w:tbl>
    <w:p w14:paraId="59739139" w14:textId="1490F011" w:rsidR="00EC1F70" w:rsidRPr="00EC420D" w:rsidRDefault="00EC1F70" w:rsidP="00EC1F70">
      <w:pPr>
        <w:spacing w:after="120" w:line="240" w:lineRule="auto"/>
        <w:rPr>
          <w:rFonts w:asciiTheme="majorHAnsi" w:eastAsiaTheme="majorEastAsia" w:hAnsiTheme="majorHAnsi" w:cstheme="majorBidi"/>
          <w:b/>
          <w:sz w:val="32"/>
          <w:szCs w:val="32"/>
        </w:rPr>
      </w:pPr>
    </w:p>
    <w:tbl>
      <w:tblPr>
        <w:tblStyle w:val="a5"/>
        <w:tblW w:w="13036" w:type="dxa"/>
        <w:tblLook w:val="04A0" w:firstRow="1" w:lastRow="0" w:firstColumn="1" w:lastColumn="0" w:noHBand="0" w:noVBand="1"/>
      </w:tblPr>
      <w:tblGrid>
        <w:gridCol w:w="2172"/>
        <w:gridCol w:w="2173"/>
        <w:gridCol w:w="2173"/>
        <w:gridCol w:w="2172"/>
        <w:gridCol w:w="2173"/>
        <w:gridCol w:w="2173"/>
      </w:tblGrid>
      <w:tr w:rsidR="0050342C" w:rsidRPr="00EC420D" w14:paraId="46A1B0EB" w14:textId="77777777" w:rsidTr="005F3C02">
        <w:tc>
          <w:tcPr>
            <w:tcW w:w="4345" w:type="dxa"/>
            <w:gridSpan w:val="2"/>
            <w:shd w:val="clear" w:color="auto" w:fill="DBDBDB" w:themeFill="accent3" w:themeFillTint="66"/>
          </w:tcPr>
          <w:p w14:paraId="05DC630D" w14:textId="66CEB64D" w:rsidR="0050342C" w:rsidRPr="00EC420D" w:rsidRDefault="00330775" w:rsidP="005F3C02">
            <w:pPr>
              <w:rPr>
                <w:rFonts w:hAnsiTheme="minorHAnsi" w:cstheme="minorHAnsi"/>
                <w:b/>
              </w:rPr>
            </w:pPr>
            <w:r w:rsidRPr="00EC420D">
              <w:rPr>
                <w:rFonts w:hAnsiTheme="minorHAnsi" w:cstheme="minorHAnsi"/>
                <w:b/>
              </w:rPr>
              <w:t xml:space="preserve">CONTRACTING </w:t>
            </w:r>
            <w:r w:rsidR="0050342C" w:rsidRPr="00EC420D">
              <w:rPr>
                <w:rFonts w:hAnsiTheme="minorHAnsi" w:cstheme="minorHAnsi"/>
                <w:b/>
              </w:rPr>
              <w:t>COMPANY/ORGANISATION</w:t>
            </w:r>
          </w:p>
        </w:tc>
        <w:tc>
          <w:tcPr>
            <w:tcW w:w="8691" w:type="dxa"/>
            <w:gridSpan w:val="4"/>
          </w:tcPr>
          <w:p w14:paraId="72D092EE" w14:textId="77777777" w:rsidR="0050342C" w:rsidRPr="00EC420D" w:rsidRDefault="0050342C" w:rsidP="005F3C02">
            <w:pPr>
              <w:rPr>
                <w:rFonts w:hAnsiTheme="minorHAnsi" w:cstheme="minorHAnsi"/>
                <w:b/>
              </w:rPr>
            </w:pPr>
          </w:p>
        </w:tc>
      </w:tr>
      <w:tr w:rsidR="0050342C" w:rsidRPr="00EC420D" w14:paraId="35F752AC" w14:textId="77777777" w:rsidTr="005F3C02">
        <w:tc>
          <w:tcPr>
            <w:tcW w:w="4345" w:type="dxa"/>
            <w:gridSpan w:val="2"/>
            <w:shd w:val="clear" w:color="auto" w:fill="DBDBDB" w:themeFill="accent3" w:themeFillTint="66"/>
          </w:tcPr>
          <w:p w14:paraId="440CF5F9" w14:textId="77777777" w:rsidR="0050342C" w:rsidRPr="00EC420D" w:rsidRDefault="0050342C" w:rsidP="005F3C02">
            <w:pPr>
              <w:rPr>
                <w:rFonts w:hAnsiTheme="minorHAnsi" w:cstheme="minorHAnsi"/>
                <w:b/>
              </w:rPr>
            </w:pPr>
            <w:r w:rsidRPr="00EC420D">
              <w:rPr>
                <w:rFonts w:hAnsiTheme="minorHAnsi" w:cstheme="minorHAnsi"/>
                <w:b/>
              </w:rPr>
              <w:t>COMPANY/ORGANISATION CONTACT</w:t>
            </w:r>
          </w:p>
        </w:tc>
        <w:tc>
          <w:tcPr>
            <w:tcW w:w="8691" w:type="dxa"/>
            <w:gridSpan w:val="4"/>
          </w:tcPr>
          <w:p w14:paraId="404519B0" w14:textId="77777777" w:rsidR="0050342C" w:rsidRPr="00EC420D" w:rsidRDefault="0050342C" w:rsidP="005F3C02">
            <w:pPr>
              <w:rPr>
                <w:rFonts w:hAnsiTheme="minorHAnsi" w:cstheme="minorHAnsi"/>
                <w:b/>
              </w:rPr>
            </w:pPr>
          </w:p>
        </w:tc>
      </w:tr>
      <w:tr w:rsidR="0050342C" w:rsidRPr="00EC420D" w14:paraId="20DBE3F9" w14:textId="77777777" w:rsidTr="005F3C02">
        <w:tc>
          <w:tcPr>
            <w:tcW w:w="2172" w:type="dxa"/>
            <w:shd w:val="clear" w:color="auto" w:fill="DBDBDB" w:themeFill="accent3" w:themeFillTint="66"/>
            <w:vAlign w:val="center"/>
          </w:tcPr>
          <w:p w14:paraId="6C2B733D" w14:textId="15B700AE" w:rsidR="0050342C" w:rsidRPr="00EC420D" w:rsidRDefault="0050342C" w:rsidP="005F3C02">
            <w:pPr>
              <w:rPr>
                <w:rFonts w:hAnsiTheme="minorHAnsi" w:cstheme="minorHAnsi"/>
                <w:b/>
              </w:rPr>
            </w:pPr>
            <w:r w:rsidRPr="00EC420D">
              <w:rPr>
                <w:rFonts w:hAnsiTheme="minorHAnsi" w:cstheme="minorHAnsi"/>
                <w:b/>
              </w:rPr>
              <w:t>Overall contract value (</w:t>
            </w:r>
            <w:r w:rsidR="00A54E84">
              <w:rPr>
                <w:rFonts w:hAnsiTheme="minorHAnsi" w:cstheme="minorHAnsi"/>
                <w:b/>
              </w:rPr>
              <w:t>CNY</w:t>
            </w:r>
            <w:r w:rsidRPr="00EC420D">
              <w:rPr>
                <w:rFonts w:hAnsiTheme="minorHAnsi" w:cstheme="minorHAnsi"/>
                <w:b/>
              </w:rPr>
              <w:t>):</w:t>
            </w:r>
          </w:p>
        </w:tc>
        <w:tc>
          <w:tcPr>
            <w:tcW w:w="2173" w:type="dxa"/>
            <w:vAlign w:val="center"/>
          </w:tcPr>
          <w:p w14:paraId="59F0D46F" w14:textId="3E75EDD6" w:rsidR="0050342C" w:rsidRPr="00EC420D" w:rsidRDefault="00A54E84" w:rsidP="005F3C02">
            <w:pPr>
              <w:rPr>
                <w:rFonts w:hAnsiTheme="minorHAnsi" w:cstheme="minorHAnsi"/>
                <w:b/>
                <w:lang w:eastAsia="zh-CN"/>
              </w:rPr>
            </w:pPr>
            <w:r>
              <w:rPr>
                <w:rFonts w:hAnsiTheme="minorHAnsi" w:cstheme="minorHAnsi" w:hint="eastAsia"/>
                <w:b/>
                <w:lang w:eastAsia="zh-CN"/>
              </w:rPr>
              <w:t>CNY</w:t>
            </w:r>
          </w:p>
        </w:tc>
        <w:tc>
          <w:tcPr>
            <w:tcW w:w="2173" w:type="dxa"/>
            <w:shd w:val="clear" w:color="auto" w:fill="DBDBDB" w:themeFill="accent3" w:themeFillTint="66"/>
            <w:vAlign w:val="center"/>
          </w:tcPr>
          <w:p w14:paraId="0712881C" w14:textId="55D005AA" w:rsidR="0050342C" w:rsidRPr="00EC420D" w:rsidRDefault="0050342C" w:rsidP="005F3C02">
            <w:pPr>
              <w:rPr>
                <w:rFonts w:hAnsiTheme="minorHAnsi" w:cstheme="minorHAnsi"/>
                <w:b/>
              </w:rPr>
            </w:pPr>
            <w:r w:rsidRPr="00EC420D">
              <w:rPr>
                <w:rFonts w:hAnsiTheme="minorHAnsi" w:cstheme="minorHAnsi"/>
                <w:b/>
              </w:rPr>
              <w:t xml:space="preserve">No. of staff </w:t>
            </w:r>
            <w:r w:rsidR="008A3C56">
              <w:rPr>
                <w:rFonts w:hAnsiTheme="minorHAnsi" w:cstheme="minorHAnsi"/>
                <w:b/>
              </w:rPr>
              <w:t>included</w:t>
            </w:r>
            <w:r w:rsidRPr="00EC420D">
              <w:rPr>
                <w:rFonts w:hAnsiTheme="minorHAnsi" w:cstheme="minorHAnsi"/>
                <w:b/>
              </w:rPr>
              <w:t>:</w:t>
            </w:r>
          </w:p>
        </w:tc>
        <w:tc>
          <w:tcPr>
            <w:tcW w:w="2172" w:type="dxa"/>
            <w:vAlign w:val="center"/>
          </w:tcPr>
          <w:p w14:paraId="6CFC4F38" w14:textId="77777777" w:rsidR="0050342C" w:rsidRPr="00EC420D" w:rsidRDefault="0050342C" w:rsidP="005F3C02">
            <w:pPr>
              <w:rPr>
                <w:rFonts w:hAnsiTheme="minorHAnsi" w:cstheme="minorHAnsi"/>
                <w:b/>
              </w:rPr>
            </w:pPr>
          </w:p>
        </w:tc>
        <w:tc>
          <w:tcPr>
            <w:tcW w:w="2173" w:type="dxa"/>
            <w:shd w:val="clear" w:color="auto" w:fill="DBDBDB" w:themeFill="accent3" w:themeFillTint="66"/>
            <w:vAlign w:val="center"/>
          </w:tcPr>
          <w:p w14:paraId="26780843" w14:textId="77777777" w:rsidR="0050342C" w:rsidRPr="00EC420D" w:rsidRDefault="0050342C" w:rsidP="005F3C02">
            <w:pPr>
              <w:rPr>
                <w:rFonts w:hAnsiTheme="minorHAnsi" w:cstheme="minorHAnsi"/>
                <w:b/>
              </w:rPr>
            </w:pPr>
            <w:r w:rsidRPr="00EC420D">
              <w:rPr>
                <w:rFonts w:hAnsiTheme="minorHAnsi" w:cstheme="minorHAnsi"/>
                <w:b/>
              </w:rPr>
              <w:t>Dates (start/end):</w:t>
            </w:r>
          </w:p>
        </w:tc>
        <w:tc>
          <w:tcPr>
            <w:tcW w:w="2173" w:type="dxa"/>
            <w:vAlign w:val="center"/>
          </w:tcPr>
          <w:p w14:paraId="65E1C1FD" w14:textId="77777777" w:rsidR="0050342C" w:rsidRPr="00EC420D" w:rsidRDefault="0050342C" w:rsidP="005F3C02">
            <w:pPr>
              <w:rPr>
                <w:rFonts w:hAnsiTheme="minorHAnsi" w:cstheme="minorHAnsi"/>
                <w:b/>
              </w:rPr>
            </w:pPr>
          </w:p>
        </w:tc>
      </w:tr>
      <w:tr w:rsidR="00EC1F70" w:rsidRPr="00EC420D" w14:paraId="0D1E9E5F" w14:textId="77777777" w:rsidTr="005F3C02">
        <w:tc>
          <w:tcPr>
            <w:tcW w:w="4345" w:type="dxa"/>
            <w:gridSpan w:val="2"/>
            <w:shd w:val="clear" w:color="auto" w:fill="E7E6E6" w:themeFill="background2"/>
          </w:tcPr>
          <w:p w14:paraId="7747C4B1" w14:textId="77777777" w:rsidR="00EC1F70" w:rsidRPr="00EC420D" w:rsidRDefault="00EC1F70" w:rsidP="005F3C02">
            <w:pPr>
              <w:rPr>
                <w:rFonts w:hAnsiTheme="minorHAnsi" w:cstheme="minorHAnsi"/>
                <w:b/>
              </w:rPr>
            </w:pPr>
            <w:r w:rsidRPr="00EC420D">
              <w:rPr>
                <w:rFonts w:hAnsiTheme="minorHAnsi" w:cstheme="minorHAnsi"/>
                <w:b/>
              </w:rPr>
              <w:t>Description of role and deliverables</w:t>
            </w:r>
          </w:p>
        </w:tc>
        <w:tc>
          <w:tcPr>
            <w:tcW w:w="4345" w:type="dxa"/>
            <w:gridSpan w:val="2"/>
            <w:shd w:val="clear" w:color="auto" w:fill="E7E6E6" w:themeFill="background2"/>
          </w:tcPr>
          <w:p w14:paraId="1751C346" w14:textId="77777777" w:rsidR="00EC1F70" w:rsidRPr="00EC420D" w:rsidRDefault="00EC1F70" w:rsidP="005F3C02">
            <w:pPr>
              <w:rPr>
                <w:rFonts w:hAnsiTheme="minorHAnsi" w:cstheme="minorHAnsi"/>
                <w:b/>
              </w:rPr>
            </w:pPr>
            <w:r w:rsidRPr="00EC420D">
              <w:rPr>
                <w:rFonts w:hAnsiTheme="minorHAnsi" w:cstheme="minorHAnsi"/>
                <w:b/>
              </w:rPr>
              <w:t>Approaches that made the delivery a success</w:t>
            </w:r>
          </w:p>
        </w:tc>
        <w:tc>
          <w:tcPr>
            <w:tcW w:w="4346" w:type="dxa"/>
            <w:gridSpan w:val="2"/>
            <w:shd w:val="clear" w:color="auto" w:fill="E7E6E6" w:themeFill="background2"/>
          </w:tcPr>
          <w:p w14:paraId="36BD0968" w14:textId="77777777" w:rsidR="00EC1F70" w:rsidRPr="00EC420D" w:rsidRDefault="00EC1F70" w:rsidP="005F3C02">
            <w:pPr>
              <w:rPr>
                <w:rFonts w:hAnsiTheme="minorHAnsi" w:cstheme="minorHAnsi"/>
                <w:b/>
              </w:rPr>
            </w:pPr>
            <w:r w:rsidRPr="00EC420D">
              <w:rPr>
                <w:rFonts w:hAnsiTheme="minorHAnsi" w:cstheme="minorHAnsi"/>
                <w:b/>
              </w:rPr>
              <w:t xml:space="preserve">Challenges that were addressed </w:t>
            </w:r>
          </w:p>
        </w:tc>
      </w:tr>
      <w:tr w:rsidR="00EC1F70" w:rsidRPr="00EC420D" w14:paraId="5F40EA77" w14:textId="77777777" w:rsidTr="005F3C02">
        <w:tc>
          <w:tcPr>
            <w:tcW w:w="4345" w:type="dxa"/>
            <w:gridSpan w:val="2"/>
          </w:tcPr>
          <w:p w14:paraId="6AAE4FD7" w14:textId="77777777" w:rsidR="00EC1F70" w:rsidRPr="00EC420D" w:rsidRDefault="00EC1F70" w:rsidP="00EC1F70">
            <w:pPr>
              <w:spacing w:after="120"/>
              <w:rPr>
                <w:rFonts w:hAnsiTheme="minorHAnsi" w:cstheme="minorHAnsi"/>
              </w:rPr>
            </w:pPr>
          </w:p>
          <w:p w14:paraId="33DC50FE" w14:textId="77777777" w:rsidR="00EC1F70" w:rsidRPr="00EC420D" w:rsidRDefault="00EC1F70" w:rsidP="00EC1F70">
            <w:pPr>
              <w:spacing w:after="120"/>
              <w:rPr>
                <w:rFonts w:hAnsiTheme="minorHAnsi" w:cstheme="minorHAnsi"/>
              </w:rPr>
            </w:pPr>
          </w:p>
        </w:tc>
        <w:tc>
          <w:tcPr>
            <w:tcW w:w="4345" w:type="dxa"/>
            <w:gridSpan w:val="2"/>
          </w:tcPr>
          <w:p w14:paraId="261BEDE7" w14:textId="77777777" w:rsidR="00EC1F70" w:rsidRPr="00EC420D" w:rsidRDefault="00EC1F70" w:rsidP="00EC1F70">
            <w:pPr>
              <w:spacing w:after="120"/>
              <w:rPr>
                <w:rFonts w:hAnsiTheme="minorHAnsi" w:cstheme="minorHAnsi"/>
              </w:rPr>
            </w:pPr>
          </w:p>
        </w:tc>
        <w:tc>
          <w:tcPr>
            <w:tcW w:w="4346" w:type="dxa"/>
            <w:gridSpan w:val="2"/>
          </w:tcPr>
          <w:p w14:paraId="1882714A" w14:textId="77777777" w:rsidR="00EC1F70" w:rsidRPr="00EC420D" w:rsidRDefault="00EC1F70" w:rsidP="00EC1F70">
            <w:pPr>
              <w:spacing w:after="120"/>
              <w:rPr>
                <w:rFonts w:hAnsiTheme="minorHAnsi" w:cstheme="minorHAnsi"/>
              </w:rPr>
            </w:pPr>
          </w:p>
        </w:tc>
      </w:tr>
    </w:tbl>
    <w:p w14:paraId="21F5ACCB" w14:textId="77777777" w:rsidR="00282FBC" w:rsidRPr="00EC420D" w:rsidRDefault="00282FBC">
      <w:pPr>
        <w:rPr>
          <w:b/>
        </w:rPr>
        <w:sectPr w:rsidR="00282FBC" w:rsidRPr="00EC420D" w:rsidSect="00034369">
          <w:headerReference w:type="default" r:id="rId21"/>
          <w:pgSz w:w="15840" w:h="12240" w:orient="landscape"/>
          <w:pgMar w:top="1440" w:right="1440" w:bottom="1440" w:left="1440" w:header="708" w:footer="708" w:gutter="0"/>
          <w:pgNumType w:fmt="lowerRoman"/>
          <w:cols w:space="708"/>
          <w:docGrid w:linePitch="360"/>
        </w:sectPr>
      </w:pPr>
      <w:bookmarkStart w:id="57" w:name="_Toc499654665"/>
    </w:p>
    <w:p w14:paraId="088F9BCD" w14:textId="5DAB493F" w:rsidR="00282FBC" w:rsidRPr="00362AD0" w:rsidRDefault="008C6C73" w:rsidP="00282FBC">
      <w:pPr>
        <w:pStyle w:val="1"/>
        <w:spacing w:after="240"/>
        <w:rPr>
          <w:b/>
          <w:color w:val="auto"/>
        </w:rPr>
      </w:pPr>
      <w:bookmarkStart w:id="58" w:name="_Toc119920095"/>
      <w:r w:rsidRPr="00362AD0">
        <w:rPr>
          <w:b/>
          <w:color w:val="auto"/>
        </w:rPr>
        <w:lastRenderedPageBreak/>
        <w:t>Template 3</w:t>
      </w:r>
      <w:r w:rsidR="00282FBC" w:rsidRPr="00362AD0">
        <w:rPr>
          <w:b/>
          <w:color w:val="auto"/>
        </w:rPr>
        <w:t>:</w:t>
      </w:r>
      <w:r w:rsidR="00282FBC" w:rsidRPr="00362AD0">
        <w:rPr>
          <w:b/>
          <w:color w:val="auto"/>
        </w:rPr>
        <w:tab/>
      </w:r>
      <w:bookmarkStart w:id="59" w:name="OLE_LINK2"/>
      <w:bookmarkStart w:id="60" w:name="OLE_LINK1"/>
      <w:r w:rsidRPr="00362AD0">
        <w:rPr>
          <w:b/>
          <w:color w:val="auto"/>
        </w:rPr>
        <w:t>Contractor</w:t>
      </w:r>
      <w:bookmarkEnd w:id="59"/>
      <w:r w:rsidRPr="00362AD0">
        <w:rPr>
          <w:b/>
          <w:color w:val="auto"/>
        </w:rPr>
        <w:t xml:space="preserve"> </w:t>
      </w:r>
      <w:r w:rsidR="00282FBC" w:rsidRPr="00362AD0">
        <w:rPr>
          <w:b/>
          <w:color w:val="auto"/>
        </w:rPr>
        <w:t>Statement</w:t>
      </w:r>
      <w:r w:rsidR="008C2627" w:rsidRPr="00362AD0">
        <w:rPr>
          <w:b/>
          <w:color w:val="auto"/>
        </w:rPr>
        <w:t xml:space="preserve"> of Delivery</w:t>
      </w:r>
      <w:bookmarkEnd w:id="58"/>
    </w:p>
    <w:p w14:paraId="7E5F16A8" w14:textId="4034483F" w:rsidR="00184A23" w:rsidRPr="00362AD0" w:rsidRDefault="5056A466" w:rsidP="00184A23">
      <w:pPr>
        <w:rPr>
          <w:rFonts w:eastAsiaTheme="majorEastAsia"/>
        </w:rPr>
      </w:pPr>
      <w:r w:rsidRPr="00362AD0">
        <w:rPr>
          <w:rFonts w:eastAsiaTheme="majorEastAsia"/>
        </w:rPr>
        <w:t xml:space="preserve">Please provide a </w:t>
      </w:r>
      <w:r w:rsidR="00184A23" w:rsidRPr="00362AD0">
        <w:rPr>
          <w:rFonts w:eastAsiaTheme="majorEastAsia"/>
        </w:rPr>
        <w:t>conceptual overview</w:t>
      </w:r>
      <w:r w:rsidRPr="00362AD0">
        <w:rPr>
          <w:rFonts w:eastAsiaTheme="majorEastAsia"/>
        </w:rPr>
        <w:t xml:space="preserve"> of how you/your company would approach the S</w:t>
      </w:r>
      <w:r w:rsidR="50DCB693" w:rsidRPr="00362AD0">
        <w:rPr>
          <w:rFonts w:eastAsiaTheme="majorEastAsia"/>
        </w:rPr>
        <w:t xml:space="preserve">cope of </w:t>
      </w:r>
      <w:r w:rsidRPr="00362AD0">
        <w:rPr>
          <w:rFonts w:eastAsiaTheme="majorEastAsia"/>
        </w:rPr>
        <w:t>W</w:t>
      </w:r>
      <w:r w:rsidR="50DCB693" w:rsidRPr="00362AD0">
        <w:rPr>
          <w:rFonts w:eastAsiaTheme="majorEastAsia"/>
        </w:rPr>
        <w:t>ork</w:t>
      </w:r>
      <w:r w:rsidR="00184A23" w:rsidRPr="00362AD0">
        <w:rPr>
          <w:rFonts w:ascii="宋体" w:hAnsi="宋体" w:cs="宋体" w:hint="eastAsia"/>
          <w:lang w:eastAsia="zh-CN"/>
        </w:rPr>
        <w:t>.</w:t>
      </w:r>
      <w:r w:rsidR="00184A23" w:rsidRPr="00362AD0">
        <w:rPr>
          <w:rFonts w:ascii="宋体" w:hAnsi="宋体" w:cs="宋体"/>
          <w:lang w:eastAsia="zh-CN"/>
        </w:rPr>
        <w:t xml:space="preserve"> </w:t>
      </w:r>
      <w:r w:rsidR="00184A23" w:rsidRPr="00362AD0">
        <w:rPr>
          <w:rFonts w:eastAsiaTheme="majorEastAsia"/>
        </w:rPr>
        <w:t>Please focus on the following key aspects:</w:t>
      </w:r>
      <w:r w:rsidR="2E9DA256" w:rsidRPr="00362AD0">
        <w:rPr>
          <w:rFonts w:eastAsiaTheme="majorEastAsia"/>
        </w:rPr>
        <w:t xml:space="preserve"> </w:t>
      </w:r>
    </w:p>
    <w:p w14:paraId="20F52C0F" w14:textId="77777777" w:rsidR="00184A23" w:rsidRPr="00362AD0" w:rsidRDefault="00184A23" w:rsidP="00184A23">
      <w:pPr>
        <w:rPr>
          <w:rFonts w:eastAsiaTheme="majorEastAsia"/>
          <w:b/>
          <w:bCs/>
        </w:rPr>
      </w:pPr>
      <w:r w:rsidRPr="00362AD0">
        <w:rPr>
          <w:rFonts w:eastAsiaTheme="majorEastAsia"/>
          <w:b/>
          <w:bCs/>
        </w:rPr>
        <w:t>1. Creative Approach:</w:t>
      </w:r>
    </w:p>
    <w:p w14:paraId="620F1785" w14:textId="500B1FA1" w:rsidR="00184A23" w:rsidRPr="00362AD0" w:rsidRDefault="00333469" w:rsidP="00184A23">
      <w:pPr>
        <w:rPr>
          <w:rFonts w:eastAsiaTheme="majorEastAsia"/>
        </w:rPr>
      </w:pPr>
      <w:r w:rsidRPr="00362AD0">
        <w:rPr>
          <w:rFonts w:eastAsiaTheme="majorEastAsia"/>
        </w:rPr>
        <w:t xml:space="preserve">- </w:t>
      </w:r>
      <w:r w:rsidR="00184A23" w:rsidRPr="00362AD0">
        <w:rPr>
          <w:rFonts w:eastAsiaTheme="majorEastAsia"/>
        </w:rPr>
        <w:t>Outline your high-</w:t>
      </w:r>
      <w:r w:rsidR="00E0594F" w:rsidRPr="00362AD0">
        <w:rPr>
          <w:rFonts w:eastAsiaTheme="majorEastAsia"/>
        </w:rPr>
        <w:t>quality</w:t>
      </w:r>
      <w:r w:rsidR="00184A23" w:rsidRPr="00362AD0">
        <w:rPr>
          <w:rFonts w:eastAsiaTheme="majorEastAsia"/>
        </w:rPr>
        <w:t xml:space="preserve"> creative approach</w:t>
      </w:r>
      <w:r w:rsidR="00C36DC5" w:rsidRPr="00362AD0">
        <w:rPr>
          <w:rFonts w:ascii="宋体" w:hAnsi="宋体" w:cs="宋体" w:hint="eastAsia"/>
          <w:lang w:eastAsia="zh-CN"/>
        </w:rPr>
        <w:t>.</w:t>
      </w:r>
    </w:p>
    <w:p w14:paraId="277AF88C" w14:textId="7656D4DD" w:rsidR="00151DBA" w:rsidRPr="00362AD0" w:rsidRDefault="00333469" w:rsidP="00184A23">
      <w:pPr>
        <w:rPr>
          <w:rFonts w:eastAsiaTheme="majorEastAsia"/>
        </w:rPr>
      </w:pPr>
      <w:r w:rsidRPr="00362AD0">
        <w:rPr>
          <w:rFonts w:eastAsiaTheme="majorEastAsia"/>
        </w:rPr>
        <w:t>- Share insights on key themes, messaging, and innovative ideas</w:t>
      </w:r>
      <w:r w:rsidR="00C36DC5" w:rsidRPr="00362AD0">
        <w:rPr>
          <w:rFonts w:eastAsiaTheme="majorEastAsia"/>
        </w:rPr>
        <w:t>.</w:t>
      </w:r>
    </w:p>
    <w:p w14:paraId="286109E0" w14:textId="01865B6C" w:rsidR="00333469" w:rsidRPr="00362AD0" w:rsidRDefault="00151DBA" w:rsidP="00184A23">
      <w:pPr>
        <w:rPr>
          <w:rFonts w:eastAsiaTheme="majorEastAsia"/>
        </w:rPr>
      </w:pPr>
      <w:r w:rsidRPr="00362AD0">
        <w:rPr>
          <w:rFonts w:eastAsiaTheme="majorEastAsia"/>
        </w:rPr>
        <w:t xml:space="preserve">- </w:t>
      </w:r>
      <w:r w:rsidRPr="00362AD0">
        <w:rPr>
          <w:rFonts w:eastAsiaTheme="majorEastAsia" w:hint="eastAsia"/>
          <w:lang w:eastAsia="zh-CN"/>
        </w:rPr>
        <w:t>P</w:t>
      </w:r>
      <w:r w:rsidR="00333469" w:rsidRPr="00362AD0">
        <w:rPr>
          <w:rFonts w:eastAsiaTheme="majorEastAsia"/>
        </w:rPr>
        <w:t>rovid</w:t>
      </w:r>
      <w:r w:rsidRPr="00362AD0">
        <w:rPr>
          <w:rFonts w:eastAsiaTheme="majorEastAsia"/>
        </w:rPr>
        <w:t>e</w:t>
      </w:r>
      <w:r w:rsidR="00333469" w:rsidRPr="00362AD0">
        <w:rPr>
          <w:rFonts w:eastAsiaTheme="majorEastAsia"/>
        </w:rPr>
        <w:t xml:space="preserve"> a conceptual overview without the need for granular details, considering the absence of specific consumer survey data in this stage</w:t>
      </w:r>
      <w:r w:rsidR="00C36DC5" w:rsidRPr="00362AD0">
        <w:rPr>
          <w:rFonts w:eastAsiaTheme="majorEastAsia"/>
        </w:rPr>
        <w:t>.</w:t>
      </w:r>
    </w:p>
    <w:p w14:paraId="11106E32" w14:textId="77777777" w:rsidR="00184A23" w:rsidRPr="00362AD0" w:rsidRDefault="00184A23" w:rsidP="00184A23">
      <w:pPr>
        <w:rPr>
          <w:rFonts w:eastAsiaTheme="majorEastAsia"/>
          <w:b/>
          <w:bCs/>
        </w:rPr>
      </w:pPr>
      <w:r w:rsidRPr="00362AD0">
        <w:rPr>
          <w:rFonts w:eastAsiaTheme="majorEastAsia"/>
          <w:b/>
          <w:bCs/>
        </w:rPr>
        <w:t>2. Visual Concepts and Budget Indication:</w:t>
      </w:r>
    </w:p>
    <w:p w14:paraId="0A08AE50" w14:textId="4EDC3331" w:rsidR="00184A23" w:rsidRPr="00362AD0" w:rsidRDefault="00333469" w:rsidP="00184A23">
      <w:pPr>
        <w:rPr>
          <w:rFonts w:eastAsiaTheme="majorEastAsia"/>
        </w:rPr>
      </w:pPr>
      <w:r w:rsidRPr="00362AD0">
        <w:rPr>
          <w:rFonts w:eastAsiaTheme="majorEastAsia"/>
        </w:rPr>
        <w:t xml:space="preserve">- </w:t>
      </w:r>
      <w:r w:rsidR="00184A23" w:rsidRPr="00362AD0">
        <w:rPr>
          <w:rFonts w:eastAsiaTheme="majorEastAsia"/>
        </w:rPr>
        <w:t>Provide a brief overview of the envisioned visual concepts supporting the campaign.</w:t>
      </w:r>
    </w:p>
    <w:p w14:paraId="0A13F501" w14:textId="7CE9FF1D" w:rsidR="00184A23" w:rsidRPr="00362AD0" w:rsidRDefault="00333469" w:rsidP="00184A23">
      <w:pPr>
        <w:rPr>
          <w:rFonts w:eastAsiaTheme="majorEastAsia"/>
        </w:rPr>
      </w:pPr>
      <w:r w:rsidRPr="00362AD0">
        <w:rPr>
          <w:rFonts w:eastAsiaTheme="majorEastAsia"/>
        </w:rPr>
        <w:t xml:space="preserve">- </w:t>
      </w:r>
      <w:r w:rsidR="00184A23" w:rsidRPr="00362AD0">
        <w:rPr>
          <w:rFonts w:eastAsiaTheme="majorEastAsia"/>
        </w:rPr>
        <w:t>Offer a broad estimate of budget allocations for the proposed visual concepts.</w:t>
      </w:r>
    </w:p>
    <w:p w14:paraId="3AAAD4D8" w14:textId="1948D5FF" w:rsidR="00184A23" w:rsidRPr="00362AD0" w:rsidRDefault="00333469" w:rsidP="00184A23">
      <w:pPr>
        <w:rPr>
          <w:rFonts w:eastAsiaTheme="majorEastAsia"/>
        </w:rPr>
      </w:pPr>
      <w:r w:rsidRPr="00362AD0">
        <w:rPr>
          <w:rFonts w:eastAsiaTheme="majorEastAsia"/>
        </w:rPr>
        <w:t xml:space="preserve">- </w:t>
      </w:r>
      <w:r w:rsidR="00184A23" w:rsidRPr="00362AD0">
        <w:rPr>
          <w:rFonts w:eastAsiaTheme="majorEastAsia"/>
        </w:rPr>
        <w:t>This section aims to understand the creative direction without demanding a detailed breakdown at this stage.</w:t>
      </w:r>
    </w:p>
    <w:p w14:paraId="0CF3036F" w14:textId="47BC29CF" w:rsidR="00184A23" w:rsidRPr="00362AD0" w:rsidRDefault="00184A23" w:rsidP="00184A23">
      <w:pPr>
        <w:rPr>
          <w:rFonts w:eastAsiaTheme="majorEastAsia"/>
          <w:b/>
          <w:bCs/>
        </w:rPr>
      </w:pPr>
      <w:r w:rsidRPr="00362AD0">
        <w:rPr>
          <w:rFonts w:eastAsiaTheme="majorEastAsia"/>
          <w:b/>
          <w:bCs/>
        </w:rPr>
        <w:t xml:space="preserve">3. Media </w:t>
      </w:r>
      <w:r w:rsidR="00151DBA" w:rsidRPr="00362AD0">
        <w:rPr>
          <w:rFonts w:eastAsiaTheme="majorEastAsia"/>
          <w:b/>
          <w:bCs/>
        </w:rPr>
        <w:t xml:space="preserve">Delivery </w:t>
      </w:r>
      <w:r w:rsidRPr="00362AD0">
        <w:rPr>
          <w:rFonts w:eastAsiaTheme="majorEastAsia"/>
          <w:b/>
          <w:bCs/>
        </w:rPr>
        <w:t>Channel Strategy:</w:t>
      </w:r>
    </w:p>
    <w:p w14:paraId="2780C206" w14:textId="57E6CE04" w:rsidR="00130A2C" w:rsidRPr="00362AD0" w:rsidRDefault="00333469" w:rsidP="00130A2C">
      <w:pPr>
        <w:rPr>
          <w:rFonts w:eastAsiaTheme="majorEastAsia"/>
        </w:rPr>
      </w:pPr>
      <w:r w:rsidRPr="00362AD0">
        <w:rPr>
          <w:rFonts w:eastAsiaTheme="majorEastAsia"/>
        </w:rPr>
        <w:t xml:space="preserve">- </w:t>
      </w:r>
      <w:r w:rsidR="00130A2C" w:rsidRPr="00362AD0">
        <w:rPr>
          <w:rFonts w:eastAsiaTheme="majorEastAsia"/>
        </w:rPr>
        <w:t xml:space="preserve">Outline a general strategy for media </w:t>
      </w:r>
      <w:r w:rsidR="00151DBA" w:rsidRPr="00362AD0">
        <w:rPr>
          <w:rFonts w:eastAsiaTheme="majorEastAsia"/>
        </w:rPr>
        <w:t xml:space="preserve">delivery </w:t>
      </w:r>
      <w:r w:rsidR="00130A2C" w:rsidRPr="00362AD0">
        <w:rPr>
          <w:rFonts w:eastAsiaTheme="majorEastAsia"/>
        </w:rPr>
        <w:t>channels that aligns with the creative approach.</w:t>
      </w:r>
    </w:p>
    <w:p w14:paraId="49167032" w14:textId="21322DBD" w:rsidR="00184A23" w:rsidRPr="00362AD0" w:rsidRDefault="00333469" w:rsidP="00130A2C">
      <w:pPr>
        <w:rPr>
          <w:rFonts w:eastAsiaTheme="majorEastAsia"/>
        </w:rPr>
      </w:pPr>
      <w:r w:rsidRPr="00362AD0">
        <w:rPr>
          <w:rFonts w:eastAsiaTheme="majorEastAsia"/>
        </w:rPr>
        <w:t xml:space="preserve">- </w:t>
      </w:r>
      <w:r w:rsidR="00130A2C" w:rsidRPr="00362AD0">
        <w:rPr>
          <w:rFonts w:eastAsiaTheme="majorEastAsia"/>
        </w:rPr>
        <w:t xml:space="preserve">Highlight the types of media </w:t>
      </w:r>
      <w:r w:rsidR="00151DBA" w:rsidRPr="00362AD0">
        <w:rPr>
          <w:rFonts w:eastAsiaTheme="majorEastAsia"/>
        </w:rPr>
        <w:t xml:space="preserve">delivery </w:t>
      </w:r>
      <w:r w:rsidR="00130A2C" w:rsidRPr="00362AD0">
        <w:rPr>
          <w:rFonts w:eastAsiaTheme="majorEastAsia"/>
        </w:rPr>
        <w:t xml:space="preserve">channels </w:t>
      </w:r>
      <w:r w:rsidR="00151DBA" w:rsidRPr="00362AD0">
        <w:rPr>
          <w:rFonts w:eastAsiaTheme="majorEastAsia"/>
        </w:rPr>
        <w:t>that</w:t>
      </w:r>
      <w:r w:rsidR="00130A2C" w:rsidRPr="00362AD0">
        <w:rPr>
          <w:rFonts w:eastAsiaTheme="majorEastAsia"/>
        </w:rPr>
        <w:t xml:space="preserve"> will be effective.</w:t>
      </w:r>
    </w:p>
    <w:p w14:paraId="7CDAFDCF" w14:textId="1D116AAD" w:rsidR="00184A23" w:rsidRPr="00362AD0" w:rsidRDefault="00184A23" w:rsidP="00184A23">
      <w:pPr>
        <w:rPr>
          <w:rFonts w:eastAsiaTheme="majorEastAsia"/>
          <w:b/>
          <w:bCs/>
        </w:rPr>
      </w:pPr>
      <w:r w:rsidRPr="00362AD0">
        <w:rPr>
          <w:rFonts w:eastAsiaTheme="majorEastAsia"/>
          <w:b/>
          <w:bCs/>
        </w:rPr>
        <w:t xml:space="preserve">4. </w:t>
      </w:r>
      <w:r w:rsidR="00151DBA" w:rsidRPr="00362AD0">
        <w:rPr>
          <w:rFonts w:eastAsiaTheme="majorEastAsia"/>
          <w:b/>
          <w:bCs/>
        </w:rPr>
        <w:t>Evaluation</w:t>
      </w:r>
      <w:r w:rsidRPr="00362AD0">
        <w:rPr>
          <w:rFonts w:eastAsiaTheme="majorEastAsia"/>
          <w:b/>
          <w:bCs/>
        </w:rPr>
        <w:t xml:space="preserve"> Approach:</w:t>
      </w:r>
    </w:p>
    <w:p w14:paraId="7B0D51AD" w14:textId="6D012ED5" w:rsidR="00184A23" w:rsidRPr="00362AD0" w:rsidDel="00B86861" w:rsidRDefault="00333469" w:rsidP="00184A23">
      <w:pPr>
        <w:rPr>
          <w:del w:id="61" w:author="潇吟 王" w:date="2024-01-29T11:57:00Z"/>
          <w:rFonts w:eastAsiaTheme="majorEastAsia"/>
        </w:rPr>
      </w:pPr>
      <w:r w:rsidRPr="00362AD0">
        <w:rPr>
          <w:rFonts w:eastAsiaTheme="majorEastAsia"/>
        </w:rPr>
        <w:t xml:space="preserve">- </w:t>
      </w:r>
      <w:r w:rsidR="00184A23" w:rsidRPr="00362AD0">
        <w:rPr>
          <w:rFonts w:eastAsiaTheme="majorEastAsia"/>
        </w:rPr>
        <w:t>Share your high-</w:t>
      </w:r>
      <w:r w:rsidR="00151DBA" w:rsidRPr="00362AD0">
        <w:rPr>
          <w:rFonts w:eastAsiaTheme="majorEastAsia"/>
        </w:rPr>
        <w:t>quality</w:t>
      </w:r>
      <w:r w:rsidR="00184A23" w:rsidRPr="00362AD0">
        <w:rPr>
          <w:rFonts w:eastAsiaTheme="majorEastAsia"/>
        </w:rPr>
        <w:t xml:space="preserve"> approach to </w:t>
      </w:r>
      <w:r w:rsidR="00151DBA" w:rsidRPr="00362AD0">
        <w:rPr>
          <w:rFonts w:eastAsiaTheme="majorEastAsia"/>
        </w:rPr>
        <w:t>evaluate the success of</w:t>
      </w:r>
      <w:r w:rsidR="00184A23" w:rsidRPr="00362AD0">
        <w:rPr>
          <w:rFonts w:eastAsiaTheme="majorEastAsia"/>
        </w:rPr>
        <w:t xml:space="preserve"> the campaign.</w:t>
      </w:r>
    </w:p>
    <w:p w14:paraId="00108508" w14:textId="5160B73B" w:rsidR="00130A2C" w:rsidRPr="00362AD0" w:rsidRDefault="00130A2C" w:rsidP="00130A2C">
      <w:pPr>
        <w:rPr>
          <w:rFonts w:eastAsia="等线"/>
          <w:b/>
          <w:bCs/>
          <w:lang w:eastAsia="zh-CN"/>
        </w:rPr>
      </w:pPr>
      <w:r w:rsidRPr="00362AD0">
        <w:rPr>
          <w:rFonts w:eastAsia="等线"/>
          <w:b/>
          <w:bCs/>
          <w:lang w:eastAsia="zh-CN"/>
        </w:rPr>
        <w:t>5. Conceptual Insight and Experience:</w:t>
      </w:r>
    </w:p>
    <w:p w14:paraId="7A0DD56B" w14:textId="6CBE76D6" w:rsidR="00130A2C" w:rsidRPr="00362AD0" w:rsidRDefault="00333469" w:rsidP="00130A2C">
      <w:pPr>
        <w:rPr>
          <w:rFonts w:eastAsia="等线"/>
          <w:lang w:eastAsia="zh-CN"/>
        </w:rPr>
      </w:pPr>
      <w:r w:rsidRPr="00362AD0">
        <w:rPr>
          <w:rFonts w:eastAsia="等线"/>
          <w:lang w:eastAsia="zh-CN"/>
        </w:rPr>
        <w:t xml:space="preserve">- </w:t>
      </w:r>
      <w:r w:rsidR="00130A2C" w:rsidRPr="00362AD0">
        <w:rPr>
          <w:rFonts w:eastAsia="等线"/>
          <w:lang w:eastAsia="zh-CN"/>
        </w:rPr>
        <w:t>Provide conceptual insights into key themes and messaging, drawing on general market trends or industry experience.</w:t>
      </w:r>
    </w:p>
    <w:p w14:paraId="6A2BD267" w14:textId="2EBFC24A" w:rsidR="00130A2C" w:rsidRPr="00362AD0" w:rsidRDefault="00333469" w:rsidP="00130A2C">
      <w:pPr>
        <w:rPr>
          <w:rFonts w:eastAsia="等线"/>
          <w:lang w:eastAsia="zh-CN"/>
        </w:rPr>
      </w:pPr>
      <w:r w:rsidRPr="00362AD0">
        <w:rPr>
          <w:rFonts w:eastAsia="等线"/>
          <w:lang w:eastAsia="zh-CN"/>
        </w:rPr>
        <w:t xml:space="preserve">- </w:t>
      </w:r>
      <w:r w:rsidR="00130A2C" w:rsidRPr="00362AD0">
        <w:rPr>
          <w:rFonts w:eastAsia="等线"/>
          <w:lang w:eastAsia="zh-CN"/>
        </w:rPr>
        <w:t>Share any relevant experiences from similar projects or insights into broader market trends.</w:t>
      </w:r>
    </w:p>
    <w:p w14:paraId="006764E2" w14:textId="77777777" w:rsidR="00333469" w:rsidRPr="00362AD0" w:rsidRDefault="00333469" w:rsidP="00130A2C">
      <w:pPr>
        <w:rPr>
          <w:rFonts w:eastAsia="等线"/>
          <w:lang w:eastAsia="zh-CN"/>
        </w:rPr>
      </w:pPr>
    </w:p>
    <w:p w14:paraId="640AF42B" w14:textId="5C6B38EA" w:rsidR="00184A23" w:rsidRPr="00362AD0" w:rsidRDefault="00184A23" w:rsidP="00184A23">
      <w:pPr>
        <w:rPr>
          <w:rFonts w:eastAsiaTheme="majorEastAsia"/>
        </w:rPr>
      </w:pPr>
      <w:r w:rsidRPr="00362AD0">
        <w:rPr>
          <w:rFonts w:eastAsiaTheme="majorEastAsia"/>
        </w:rPr>
        <w:t xml:space="preserve">This Statement of Delivery should offer </w:t>
      </w:r>
      <w:r w:rsidR="00333469" w:rsidRPr="00362AD0">
        <w:rPr>
          <w:rFonts w:eastAsiaTheme="majorEastAsia"/>
        </w:rPr>
        <w:t>a conceptual overview of how you/your company would approach the Scope of Work</w:t>
      </w:r>
      <w:r w:rsidRPr="00362AD0">
        <w:rPr>
          <w:rFonts w:eastAsiaTheme="majorEastAsia"/>
        </w:rPr>
        <w:t xml:space="preserve">. The goal is to assess creativity, strategic thinking, and alignment with the project's objectives. Detailed execution plans will be discussed during the contract negotiation phase with the selected </w:t>
      </w:r>
      <w:r w:rsidR="00130A2C" w:rsidRPr="00362AD0">
        <w:rPr>
          <w:rFonts w:eastAsiaTheme="majorEastAsia"/>
        </w:rPr>
        <w:t>contractor</w:t>
      </w:r>
      <w:r w:rsidRPr="00362AD0">
        <w:rPr>
          <w:rFonts w:eastAsiaTheme="majorEastAsia"/>
        </w:rPr>
        <w:t>.</w:t>
      </w:r>
    </w:p>
    <w:p w14:paraId="1A64FEA9" w14:textId="77777777" w:rsidR="00333469" w:rsidRPr="00362AD0" w:rsidRDefault="00333469" w:rsidP="00184A23">
      <w:pPr>
        <w:rPr>
          <w:rFonts w:eastAsiaTheme="majorEastAsia"/>
        </w:rPr>
      </w:pPr>
    </w:p>
    <w:p w14:paraId="7DBE0B00" w14:textId="77777777" w:rsidR="00184A23" w:rsidRPr="00362AD0" w:rsidRDefault="00184A23" w:rsidP="00184A23">
      <w:pPr>
        <w:rPr>
          <w:rFonts w:eastAsiaTheme="majorEastAsia"/>
          <w:b/>
          <w:bCs/>
        </w:rPr>
      </w:pPr>
      <w:r w:rsidRPr="00362AD0">
        <w:rPr>
          <w:rFonts w:eastAsiaTheme="majorEastAsia"/>
          <w:b/>
          <w:bCs/>
        </w:rPr>
        <w:t>Word Limit:</w:t>
      </w:r>
    </w:p>
    <w:p w14:paraId="545358E9" w14:textId="34DCA253" w:rsidR="00565A27" w:rsidRDefault="00184A23" w:rsidP="00184A23">
      <w:pPr>
        <w:rPr>
          <w:rFonts w:eastAsiaTheme="majorEastAsia"/>
        </w:rPr>
      </w:pPr>
      <w:r w:rsidRPr="00362AD0">
        <w:rPr>
          <w:rFonts w:eastAsiaTheme="majorEastAsia"/>
        </w:rPr>
        <w:lastRenderedPageBreak/>
        <w:t>Please limit your response to ensure a concise yet informative overview. The focus is on creative concepts rather than detailed execution plans at this stage.</w:t>
      </w:r>
      <w:r w:rsidR="00565A27" w:rsidRPr="00362AD0">
        <w:rPr>
          <w:rFonts w:eastAsiaTheme="majorEastAsia"/>
        </w:rPr>
        <w:t xml:space="preserve"> (Max 5,000 words; you may attach a separate document instead.)</w:t>
      </w:r>
    </w:p>
    <w:p w14:paraId="6C518960" w14:textId="77777777" w:rsidR="00184A23" w:rsidRPr="00EC420D" w:rsidRDefault="00184A23" w:rsidP="3A096D0B">
      <w:pPr>
        <w:rPr>
          <w:rFonts w:eastAsiaTheme="majorEastAsia"/>
        </w:rPr>
      </w:pPr>
    </w:p>
    <w:bookmarkEnd w:id="60"/>
    <w:p w14:paraId="4DF51B54" w14:textId="7D952C5D" w:rsidR="00AA7E17" w:rsidRPr="00EC420D" w:rsidRDefault="00AA7E17" w:rsidP="00AA7E17">
      <w:pPr>
        <w:pBdr>
          <w:top w:val="single" w:sz="4" w:space="1" w:color="auto"/>
          <w:left w:val="single" w:sz="4" w:space="4" w:color="auto"/>
          <w:bottom w:val="single" w:sz="4" w:space="1" w:color="auto"/>
          <w:right w:val="single" w:sz="4" w:space="4" w:color="auto"/>
        </w:pBdr>
        <w:rPr>
          <w:b/>
        </w:rPr>
      </w:pPr>
    </w:p>
    <w:p w14:paraId="5ED3EC36" w14:textId="68C5FEC5" w:rsidR="00AA7E17" w:rsidRPr="00EC420D" w:rsidRDefault="00AA7E17" w:rsidP="00AA7E17">
      <w:pPr>
        <w:pBdr>
          <w:top w:val="single" w:sz="4" w:space="1" w:color="auto"/>
          <w:left w:val="single" w:sz="4" w:space="4" w:color="auto"/>
          <w:bottom w:val="single" w:sz="4" w:space="1" w:color="auto"/>
          <w:right w:val="single" w:sz="4" w:space="4" w:color="auto"/>
        </w:pBdr>
        <w:rPr>
          <w:b/>
        </w:rPr>
      </w:pPr>
    </w:p>
    <w:p w14:paraId="0ECBBA64" w14:textId="52B0593E" w:rsidR="00AA7E17" w:rsidRPr="00EC420D" w:rsidRDefault="00AA7E17" w:rsidP="00AA7E17">
      <w:pPr>
        <w:pBdr>
          <w:top w:val="single" w:sz="4" w:space="1" w:color="auto"/>
          <w:left w:val="single" w:sz="4" w:space="4" w:color="auto"/>
          <w:bottom w:val="single" w:sz="4" w:space="1" w:color="auto"/>
          <w:right w:val="single" w:sz="4" w:space="4" w:color="auto"/>
        </w:pBdr>
        <w:rPr>
          <w:b/>
        </w:rPr>
      </w:pPr>
    </w:p>
    <w:p w14:paraId="525C9409" w14:textId="4E83A6CB" w:rsidR="00AA7E17" w:rsidRPr="00EC420D" w:rsidRDefault="00AA7E17" w:rsidP="00AA7E17">
      <w:pPr>
        <w:pBdr>
          <w:top w:val="single" w:sz="4" w:space="1" w:color="auto"/>
          <w:left w:val="single" w:sz="4" w:space="4" w:color="auto"/>
          <w:bottom w:val="single" w:sz="4" w:space="1" w:color="auto"/>
          <w:right w:val="single" w:sz="4" w:space="4" w:color="auto"/>
        </w:pBdr>
        <w:rPr>
          <w:b/>
        </w:rPr>
      </w:pPr>
    </w:p>
    <w:p w14:paraId="2BA2A951" w14:textId="110C89BE" w:rsidR="00AA7E17" w:rsidRPr="00EC420D" w:rsidRDefault="00AA7E17" w:rsidP="00AA7E17">
      <w:pPr>
        <w:pBdr>
          <w:top w:val="single" w:sz="4" w:space="1" w:color="auto"/>
          <w:left w:val="single" w:sz="4" w:space="4" w:color="auto"/>
          <w:bottom w:val="single" w:sz="4" w:space="1" w:color="auto"/>
          <w:right w:val="single" w:sz="4" w:space="4" w:color="auto"/>
        </w:pBdr>
        <w:rPr>
          <w:b/>
        </w:rPr>
      </w:pPr>
    </w:p>
    <w:p w14:paraId="290CFEB0" w14:textId="3945F1EE" w:rsidR="00AA7E17" w:rsidRPr="00EC420D" w:rsidRDefault="00AA7E17" w:rsidP="00AA7E17">
      <w:pPr>
        <w:pBdr>
          <w:top w:val="single" w:sz="4" w:space="1" w:color="auto"/>
          <w:left w:val="single" w:sz="4" w:space="4" w:color="auto"/>
          <w:bottom w:val="single" w:sz="4" w:space="1" w:color="auto"/>
          <w:right w:val="single" w:sz="4" w:space="4" w:color="auto"/>
        </w:pBdr>
        <w:rPr>
          <w:b/>
        </w:rPr>
      </w:pPr>
    </w:p>
    <w:p w14:paraId="4B5F0922" w14:textId="70DF087C" w:rsidR="00AA7E17" w:rsidRPr="00EC420D" w:rsidRDefault="00AA7E17" w:rsidP="00AA7E17">
      <w:pPr>
        <w:pBdr>
          <w:top w:val="single" w:sz="4" w:space="1" w:color="auto"/>
          <w:left w:val="single" w:sz="4" w:space="4" w:color="auto"/>
          <w:bottom w:val="single" w:sz="4" w:space="1" w:color="auto"/>
          <w:right w:val="single" w:sz="4" w:space="4" w:color="auto"/>
        </w:pBdr>
        <w:rPr>
          <w:b/>
        </w:rPr>
      </w:pPr>
    </w:p>
    <w:p w14:paraId="375577EE" w14:textId="2C9F71E4" w:rsidR="00AA7E17" w:rsidRPr="00EC420D" w:rsidRDefault="00AA7E17" w:rsidP="00AA7E17">
      <w:pPr>
        <w:pBdr>
          <w:top w:val="single" w:sz="4" w:space="1" w:color="auto"/>
          <w:left w:val="single" w:sz="4" w:space="4" w:color="auto"/>
          <w:bottom w:val="single" w:sz="4" w:space="1" w:color="auto"/>
          <w:right w:val="single" w:sz="4" w:space="4" w:color="auto"/>
        </w:pBdr>
        <w:rPr>
          <w:b/>
        </w:rPr>
      </w:pPr>
    </w:p>
    <w:p w14:paraId="7BE114D9" w14:textId="0CD97838" w:rsidR="00AA7E17" w:rsidRPr="00EC420D" w:rsidRDefault="00AA7E17" w:rsidP="00AA7E17">
      <w:pPr>
        <w:pBdr>
          <w:top w:val="single" w:sz="4" w:space="1" w:color="auto"/>
          <w:left w:val="single" w:sz="4" w:space="4" w:color="auto"/>
          <w:bottom w:val="single" w:sz="4" w:space="1" w:color="auto"/>
          <w:right w:val="single" w:sz="4" w:space="4" w:color="auto"/>
        </w:pBdr>
        <w:rPr>
          <w:b/>
        </w:rPr>
      </w:pPr>
    </w:p>
    <w:p w14:paraId="0DE5BB70" w14:textId="10C474EC" w:rsidR="00AA7E17" w:rsidRPr="00EC420D" w:rsidRDefault="00AA7E17" w:rsidP="00AA7E17">
      <w:pPr>
        <w:pBdr>
          <w:top w:val="single" w:sz="4" w:space="1" w:color="auto"/>
          <w:left w:val="single" w:sz="4" w:space="4" w:color="auto"/>
          <w:bottom w:val="single" w:sz="4" w:space="1" w:color="auto"/>
          <w:right w:val="single" w:sz="4" w:space="4" w:color="auto"/>
        </w:pBdr>
        <w:rPr>
          <w:b/>
        </w:rPr>
      </w:pPr>
    </w:p>
    <w:p w14:paraId="5BC62BC5" w14:textId="214DF1CA" w:rsidR="00AA7E17" w:rsidRPr="00EC420D" w:rsidRDefault="00AA7E17" w:rsidP="00AA7E17">
      <w:pPr>
        <w:pBdr>
          <w:top w:val="single" w:sz="4" w:space="1" w:color="auto"/>
          <w:left w:val="single" w:sz="4" w:space="4" w:color="auto"/>
          <w:bottom w:val="single" w:sz="4" w:space="1" w:color="auto"/>
          <w:right w:val="single" w:sz="4" w:space="4" w:color="auto"/>
        </w:pBdr>
        <w:rPr>
          <w:b/>
        </w:rPr>
      </w:pPr>
    </w:p>
    <w:p w14:paraId="4641870F" w14:textId="643EA02D" w:rsidR="00AA7E17" w:rsidRPr="00EC420D" w:rsidRDefault="00AA7E17" w:rsidP="00AA7E17">
      <w:pPr>
        <w:pBdr>
          <w:top w:val="single" w:sz="4" w:space="1" w:color="auto"/>
          <w:left w:val="single" w:sz="4" w:space="4" w:color="auto"/>
          <w:bottom w:val="single" w:sz="4" w:space="1" w:color="auto"/>
          <w:right w:val="single" w:sz="4" w:space="4" w:color="auto"/>
        </w:pBdr>
        <w:rPr>
          <w:b/>
        </w:rPr>
      </w:pPr>
    </w:p>
    <w:p w14:paraId="5193DD33" w14:textId="7455D539" w:rsidR="00AA7E17" w:rsidRPr="00EC420D" w:rsidRDefault="00AA7E17" w:rsidP="00AA7E17">
      <w:pPr>
        <w:pBdr>
          <w:top w:val="single" w:sz="4" w:space="1" w:color="auto"/>
          <w:left w:val="single" w:sz="4" w:space="4" w:color="auto"/>
          <w:bottom w:val="single" w:sz="4" w:space="1" w:color="auto"/>
          <w:right w:val="single" w:sz="4" w:space="4" w:color="auto"/>
        </w:pBdr>
        <w:rPr>
          <w:b/>
        </w:rPr>
      </w:pPr>
    </w:p>
    <w:p w14:paraId="1BE1D13D" w14:textId="21F8781A" w:rsidR="00AA7E17" w:rsidRPr="00EC420D" w:rsidRDefault="00AA7E17" w:rsidP="00AA7E17">
      <w:pPr>
        <w:pBdr>
          <w:top w:val="single" w:sz="4" w:space="1" w:color="auto"/>
          <w:left w:val="single" w:sz="4" w:space="4" w:color="auto"/>
          <w:bottom w:val="single" w:sz="4" w:space="1" w:color="auto"/>
          <w:right w:val="single" w:sz="4" w:space="4" w:color="auto"/>
        </w:pBdr>
        <w:rPr>
          <w:b/>
        </w:rPr>
      </w:pPr>
    </w:p>
    <w:p w14:paraId="54243351" w14:textId="346E381A" w:rsidR="00AA7E17" w:rsidRPr="00EC420D" w:rsidRDefault="00AA7E17" w:rsidP="00AA7E17">
      <w:pPr>
        <w:pBdr>
          <w:top w:val="single" w:sz="4" w:space="1" w:color="auto"/>
          <w:left w:val="single" w:sz="4" w:space="4" w:color="auto"/>
          <w:bottom w:val="single" w:sz="4" w:space="1" w:color="auto"/>
          <w:right w:val="single" w:sz="4" w:space="4" w:color="auto"/>
        </w:pBdr>
        <w:rPr>
          <w:b/>
        </w:rPr>
      </w:pPr>
    </w:p>
    <w:p w14:paraId="036B1830" w14:textId="6E034276" w:rsidR="00AA7E17" w:rsidRPr="00EC420D" w:rsidRDefault="00AA7E17" w:rsidP="00AA7E17">
      <w:pPr>
        <w:pBdr>
          <w:top w:val="single" w:sz="4" w:space="1" w:color="auto"/>
          <w:left w:val="single" w:sz="4" w:space="4" w:color="auto"/>
          <w:bottom w:val="single" w:sz="4" w:space="1" w:color="auto"/>
          <w:right w:val="single" w:sz="4" w:space="4" w:color="auto"/>
        </w:pBdr>
        <w:rPr>
          <w:b/>
        </w:rPr>
      </w:pPr>
    </w:p>
    <w:p w14:paraId="0E19A03B" w14:textId="77777777" w:rsidR="00AA7E17" w:rsidRPr="00EC420D" w:rsidRDefault="00AA7E17" w:rsidP="00AA7E17">
      <w:pPr>
        <w:pBdr>
          <w:top w:val="single" w:sz="4" w:space="1" w:color="auto"/>
          <w:left w:val="single" w:sz="4" w:space="4" w:color="auto"/>
          <w:bottom w:val="single" w:sz="4" w:space="1" w:color="auto"/>
          <w:right w:val="single" w:sz="4" w:space="4" w:color="auto"/>
        </w:pBdr>
        <w:rPr>
          <w:b/>
        </w:rPr>
      </w:pPr>
    </w:p>
    <w:p w14:paraId="110B8F11" w14:textId="32ED1B6B" w:rsidR="00AA7E17" w:rsidRPr="00EC420D" w:rsidRDefault="00AA7E17" w:rsidP="00AA7E17">
      <w:pPr>
        <w:pBdr>
          <w:top w:val="single" w:sz="4" w:space="1" w:color="auto"/>
          <w:left w:val="single" w:sz="4" w:space="4" w:color="auto"/>
          <w:bottom w:val="single" w:sz="4" w:space="1" w:color="auto"/>
          <w:right w:val="single" w:sz="4" w:space="4" w:color="auto"/>
        </w:pBdr>
        <w:rPr>
          <w:b/>
        </w:rPr>
      </w:pPr>
    </w:p>
    <w:p w14:paraId="4D41ABA4" w14:textId="0A6A1CF2" w:rsidR="00AA7E17" w:rsidRPr="00EC420D" w:rsidRDefault="00AA7E17" w:rsidP="00AA7E17">
      <w:pPr>
        <w:pBdr>
          <w:top w:val="single" w:sz="4" w:space="1" w:color="auto"/>
          <w:left w:val="single" w:sz="4" w:space="4" w:color="auto"/>
          <w:bottom w:val="single" w:sz="4" w:space="1" w:color="auto"/>
          <w:right w:val="single" w:sz="4" w:space="4" w:color="auto"/>
        </w:pBdr>
        <w:rPr>
          <w:b/>
        </w:rPr>
      </w:pPr>
    </w:p>
    <w:p w14:paraId="23E521AB" w14:textId="77777777" w:rsidR="00AA7E17" w:rsidRPr="00EC420D" w:rsidRDefault="00AA7E17" w:rsidP="00AA7E17">
      <w:pPr>
        <w:pBdr>
          <w:top w:val="single" w:sz="4" w:space="1" w:color="auto"/>
          <w:left w:val="single" w:sz="4" w:space="4" w:color="auto"/>
          <w:bottom w:val="single" w:sz="4" w:space="1" w:color="auto"/>
          <w:right w:val="single" w:sz="4" w:space="4" w:color="auto"/>
        </w:pBdr>
        <w:rPr>
          <w:b/>
        </w:rPr>
      </w:pPr>
    </w:p>
    <w:p w14:paraId="38E8BFC3" w14:textId="536FE2FF" w:rsidR="00AA7E17" w:rsidRDefault="00AA7E17" w:rsidP="00AA7E17">
      <w:pPr>
        <w:pBdr>
          <w:top w:val="single" w:sz="4" w:space="1" w:color="auto"/>
          <w:left w:val="single" w:sz="4" w:space="4" w:color="auto"/>
          <w:bottom w:val="single" w:sz="4" w:space="1" w:color="auto"/>
          <w:right w:val="single" w:sz="4" w:space="4" w:color="auto"/>
        </w:pBdr>
        <w:rPr>
          <w:b/>
        </w:rPr>
      </w:pPr>
    </w:p>
    <w:p w14:paraId="066421DD" w14:textId="77777777" w:rsidR="008018EF" w:rsidRPr="00EC420D" w:rsidRDefault="008018EF" w:rsidP="00AA7E17">
      <w:pPr>
        <w:pBdr>
          <w:top w:val="single" w:sz="4" w:space="1" w:color="auto"/>
          <w:left w:val="single" w:sz="4" w:space="4" w:color="auto"/>
          <w:bottom w:val="single" w:sz="4" w:space="1" w:color="auto"/>
          <w:right w:val="single" w:sz="4" w:space="4" w:color="auto"/>
        </w:pBdr>
        <w:rPr>
          <w:b/>
        </w:rPr>
      </w:pPr>
    </w:p>
    <w:p w14:paraId="3DA5DB70" w14:textId="558B1597" w:rsidR="00BC5C41" w:rsidRPr="00054FD6" w:rsidRDefault="008018EF" w:rsidP="00054FD6">
      <w:pPr>
        <w:pStyle w:val="1"/>
        <w:spacing w:after="240"/>
        <w:rPr>
          <w:b/>
          <w:color w:val="auto"/>
        </w:rPr>
      </w:pPr>
      <w:r>
        <w:br w:type="page"/>
      </w:r>
      <w:bookmarkStart w:id="62" w:name="_Toc119920096"/>
      <w:r w:rsidR="008C6C73" w:rsidRPr="00054FD6">
        <w:rPr>
          <w:b/>
          <w:color w:val="auto"/>
        </w:rPr>
        <w:lastRenderedPageBreak/>
        <w:t>Template 4:</w:t>
      </w:r>
      <w:r w:rsidR="008C6C73" w:rsidRPr="00054FD6">
        <w:rPr>
          <w:b/>
          <w:color w:val="auto"/>
        </w:rPr>
        <w:tab/>
      </w:r>
      <w:r w:rsidR="008C2627" w:rsidRPr="00054FD6">
        <w:rPr>
          <w:b/>
          <w:color w:val="auto"/>
        </w:rPr>
        <w:t>Financial Offer and</w:t>
      </w:r>
      <w:r w:rsidR="008C6C73" w:rsidRPr="00054FD6">
        <w:rPr>
          <w:b/>
          <w:color w:val="auto"/>
        </w:rPr>
        <w:t xml:space="preserve"> </w:t>
      </w:r>
      <w:r w:rsidR="00BC5C41" w:rsidRPr="00054FD6">
        <w:rPr>
          <w:b/>
          <w:color w:val="auto"/>
        </w:rPr>
        <w:t>Budget</w:t>
      </w:r>
      <w:bookmarkEnd w:id="57"/>
      <w:bookmarkEnd w:id="62"/>
    </w:p>
    <w:p w14:paraId="7BCB3464" w14:textId="6D2133EA" w:rsidR="00BC5C41" w:rsidRDefault="00F60698" w:rsidP="004B52BD">
      <w:pPr>
        <w:spacing w:after="120" w:line="240" w:lineRule="auto"/>
        <w:rPr>
          <w:rFonts w:hAnsiTheme="minorHAnsi" w:cstheme="minorHAnsi"/>
        </w:rPr>
      </w:pPr>
      <w:r w:rsidRPr="00644661">
        <w:rPr>
          <w:rFonts w:hAnsiTheme="minorHAnsi" w:cstheme="minorHAnsi"/>
        </w:rPr>
        <w:t xml:space="preserve">Please </w:t>
      </w:r>
      <w:r w:rsidR="00FE5193">
        <w:rPr>
          <w:rFonts w:hAnsiTheme="minorHAnsi" w:cstheme="minorHAnsi"/>
        </w:rPr>
        <w:t>provide a detailed breakdown of the budget using</w:t>
      </w:r>
      <w:r w:rsidR="00AB4E61">
        <w:rPr>
          <w:rFonts w:hAnsiTheme="minorHAnsi" w:cstheme="minorHAnsi"/>
        </w:rPr>
        <w:t xml:space="preserve"> the supporting template</w:t>
      </w:r>
      <w:r w:rsidR="002169EB">
        <w:rPr>
          <w:rFonts w:hAnsiTheme="minorHAnsi" w:cstheme="minorHAnsi"/>
        </w:rPr>
        <w:t>.</w:t>
      </w:r>
    </w:p>
    <w:p w14:paraId="6A64661B" w14:textId="77777777" w:rsidR="002636FE" w:rsidRDefault="002636FE" w:rsidP="004B52BD">
      <w:pPr>
        <w:spacing w:after="120" w:line="240" w:lineRule="auto"/>
        <w:rPr>
          <w:ins w:id="63" w:author="潇吟 王" w:date="2024-01-29T11:58:00Z"/>
          <w:rFonts w:hAnsiTheme="minorHAnsi" w:cstheme="minorHAnsi"/>
        </w:rPr>
      </w:pPr>
    </w:p>
    <w:p w14:paraId="70471853" w14:textId="7EC6FB37" w:rsidR="000003EB" w:rsidRDefault="000E6ADC" w:rsidP="004B52BD">
      <w:pPr>
        <w:spacing w:after="120" w:line="240" w:lineRule="auto"/>
        <w:rPr>
          <w:rFonts w:hAnsiTheme="minorHAnsi" w:cstheme="minorHAnsi"/>
        </w:rPr>
      </w:pPr>
      <w:r w:rsidRPr="000E6ADC">
        <w:rPr>
          <w:rFonts w:hAnsiTheme="minorHAnsi" w:cstheme="minorHAnsi"/>
          <w:noProof/>
        </w:rPr>
        <w:drawing>
          <wp:inline distT="0" distB="0" distL="0" distR="0" wp14:anchorId="32A06B03" wp14:editId="39558A2D">
            <wp:extent cx="5943600" cy="3783965"/>
            <wp:effectExtent l="19050" t="19050" r="19050" b="26035"/>
            <wp:docPr id="10083945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94504" name=""/>
                    <pic:cNvPicPr/>
                  </pic:nvPicPr>
                  <pic:blipFill>
                    <a:blip r:embed="rId22"/>
                    <a:stretch>
                      <a:fillRect/>
                    </a:stretch>
                  </pic:blipFill>
                  <pic:spPr>
                    <a:xfrm>
                      <a:off x="0" y="0"/>
                      <a:ext cx="5943600" cy="3783965"/>
                    </a:xfrm>
                    <a:prstGeom prst="rect">
                      <a:avLst/>
                    </a:prstGeom>
                    <a:ln>
                      <a:solidFill>
                        <a:schemeClr val="bg1">
                          <a:lumMod val="95000"/>
                        </a:schemeClr>
                      </a:solidFill>
                    </a:ln>
                  </pic:spPr>
                </pic:pic>
              </a:graphicData>
            </a:graphic>
          </wp:inline>
        </w:drawing>
      </w:r>
    </w:p>
    <w:p w14:paraId="29CD7CBF" w14:textId="77777777" w:rsidR="00CB6CA5" w:rsidRDefault="00CB6CA5" w:rsidP="004B52BD">
      <w:pPr>
        <w:spacing w:after="120" w:line="240" w:lineRule="auto"/>
        <w:rPr>
          <w:rFonts w:hAnsiTheme="minorHAnsi" w:cstheme="minorHAnsi"/>
        </w:rPr>
      </w:pPr>
    </w:p>
    <w:p w14:paraId="02198F75" w14:textId="77777777" w:rsidR="00CB6CA5" w:rsidRPr="00525974" w:rsidRDefault="00CB6CA5" w:rsidP="00CB6CA5">
      <w:pPr>
        <w:spacing w:after="120" w:line="240" w:lineRule="auto"/>
        <w:rPr>
          <w:rFonts w:hAnsiTheme="minorHAnsi" w:cstheme="minorHAnsi"/>
          <w:b/>
          <w:bCs/>
        </w:rPr>
      </w:pPr>
      <w:r w:rsidRPr="00525974">
        <w:rPr>
          <w:rFonts w:hAnsiTheme="minorHAnsi" w:cstheme="minorHAnsi"/>
          <w:b/>
          <w:bCs/>
        </w:rPr>
        <w:t>TRAFFIC</w:t>
      </w:r>
    </w:p>
    <w:p w14:paraId="29A12517" w14:textId="77777777" w:rsidR="00CB6CA5" w:rsidRPr="00525974" w:rsidRDefault="00CB6CA5" w:rsidP="00CB6CA5">
      <w:pPr>
        <w:spacing w:after="120" w:line="240" w:lineRule="auto"/>
        <w:rPr>
          <w:rFonts w:hAnsiTheme="minorHAnsi" w:cstheme="minorHAnsi"/>
          <w:b/>
          <w:bCs/>
        </w:rPr>
      </w:pPr>
      <w:r w:rsidRPr="00525974">
        <w:rPr>
          <w:rFonts w:hAnsiTheme="minorHAnsi" w:cstheme="minorHAnsi"/>
          <w:b/>
          <w:bCs/>
        </w:rPr>
        <w:t xml:space="preserve">Template </w:t>
      </w:r>
      <w:proofErr w:type="gramStart"/>
      <w:r w:rsidRPr="00525974">
        <w:rPr>
          <w:rFonts w:hAnsiTheme="minorHAnsi" w:cstheme="minorHAnsi"/>
          <w:b/>
          <w:bCs/>
        </w:rPr>
        <w:t>4 :</w:t>
      </w:r>
      <w:proofErr w:type="gramEnd"/>
      <w:r w:rsidRPr="00525974">
        <w:rPr>
          <w:rFonts w:hAnsiTheme="minorHAnsi" w:cstheme="minorHAnsi"/>
          <w:b/>
          <w:bCs/>
        </w:rPr>
        <w:t xml:space="preserve"> FINANCIAL OFFER AND BUDGET</w:t>
      </w:r>
    </w:p>
    <w:p w14:paraId="2618B5EE" w14:textId="77777777" w:rsidR="00CB6CA5" w:rsidRPr="00525974" w:rsidRDefault="00CB6CA5" w:rsidP="00CB6CA5">
      <w:pPr>
        <w:spacing w:after="120" w:line="240" w:lineRule="auto"/>
        <w:rPr>
          <w:rFonts w:hAnsiTheme="minorHAnsi" w:cstheme="minorHAnsi"/>
          <w:b/>
          <w:bCs/>
        </w:rPr>
      </w:pPr>
      <w:r w:rsidRPr="00525974">
        <w:rPr>
          <w:rFonts w:hAnsiTheme="minorHAnsi" w:cstheme="minorHAnsi"/>
          <w:b/>
          <w:bCs/>
        </w:rPr>
        <w:t xml:space="preserve">Tenderer: </w:t>
      </w:r>
      <w:r w:rsidRPr="00525974">
        <w:rPr>
          <w:rFonts w:hAnsiTheme="minorHAnsi" w:cstheme="minorHAnsi"/>
          <w:b/>
          <w:bCs/>
          <w:highlight w:val="yellow"/>
        </w:rPr>
        <w:t>&lt;Insert Name&gt;</w:t>
      </w:r>
    </w:p>
    <w:p w14:paraId="1D083C63" w14:textId="77777777" w:rsidR="00CB6CA5" w:rsidRPr="00525974" w:rsidRDefault="00CB6CA5" w:rsidP="00CB6CA5">
      <w:pPr>
        <w:spacing w:after="120" w:line="240" w:lineRule="auto"/>
        <w:rPr>
          <w:rFonts w:hAnsiTheme="minorHAnsi" w:cstheme="minorHAnsi"/>
          <w:b/>
          <w:bCs/>
        </w:rPr>
      </w:pPr>
      <w:r w:rsidRPr="00525974">
        <w:rPr>
          <w:rFonts w:hAnsiTheme="minorHAnsi" w:cstheme="minorHAnsi"/>
          <w:b/>
          <w:bCs/>
        </w:rPr>
        <w:t>Services: Campaign Design</w:t>
      </w:r>
    </w:p>
    <w:p w14:paraId="60015C08" w14:textId="77777777" w:rsidR="00CB6CA5" w:rsidRPr="00525974" w:rsidRDefault="00CB6CA5" w:rsidP="00CB6CA5">
      <w:pPr>
        <w:spacing w:after="120" w:line="240" w:lineRule="auto"/>
        <w:rPr>
          <w:rFonts w:hAnsiTheme="minorHAnsi" w:cstheme="minorHAnsi"/>
          <w:b/>
          <w:bCs/>
        </w:rPr>
      </w:pPr>
      <w:r w:rsidRPr="00525974">
        <w:rPr>
          <w:rFonts w:hAnsiTheme="minorHAnsi" w:cstheme="minorHAnsi"/>
          <w:b/>
          <w:bCs/>
        </w:rPr>
        <w:t>Project: DEMAND REDUCTION AND BEHAVIOUR CHANGE ALONG CHINA’S PARROT SUPPLY CHAINS</w:t>
      </w:r>
    </w:p>
    <w:p w14:paraId="2C9A4D00" w14:textId="2F349658" w:rsidR="00CB6CA5" w:rsidRDefault="00CB6CA5" w:rsidP="00CB6CA5">
      <w:pPr>
        <w:spacing w:after="120" w:line="240" w:lineRule="auto"/>
        <w:rPr>
          <w:rFonts w:hAnsiTheme="minorHAnsi" w:cstheme="minorHAnsi"/>
        </w:rPr>
      </w:pPr>
      <w:r w:rsidRPr="00525974">
        <w:rPr>
          <w:rFonts w:hAnsiTheme="minorHAnsi" w:cstheme="minorHAnsi"/>
          <w:b/>
          <w:bCs/>
        </w:rPr>
        <w:t>Agreement No.:</w:t>
      </w:r>
    </w:p>
    <w:p w14:paraId="33D175C2" w14:textId="77777777" w:rsidR="00CB6CA5" w:rsidRDefault="00CB6CA5" w:rsidP="004B52BD">
      <w:pPr>
        <w:spacing w:after="120" w:line="240" w:lineRule="auto"/>
        <w:rPr>
          <w:ins w:id="64" w:author="潇吟 王" w:date="2024-01-29T11:58:00Z"/>
          <w:rFonts w:hAnsiTheme="minorHAnsi" w:cstheme="minorHAnsi"/>
        </w:rPr>
      </w:pPr>
    </w:p>
    <w:tbl>
      <w:tblPr>
        <w:tblStyle w:val="a5"/>
        <w:tblW w:w="0" w:type="auto"/>
        <w:tblLook w:val="04A0" w:firstRow="1" w:lastRow="0" w:firstColumn="1" w:lastColumn="0" w:noHBand="0" w:noVBand="1"/>
      </w:tblPr>
      <w:tblGrid>
        <w:gridCol w:w="588"/>
        <w:gridCol w:w="1290"/>
        <w:gridCol w:w="926"/>
        <w:gridCol w:w="905"/>
        <w:gridCol w:w="667"/>
        <w:gridCol w:w="625"/>
        <w:gridCol w:w="667"/>
        <w:gridCol w:w="625"/>
        <w:gridCol w:w="1127"/>
        <w:gridCol w:w="1930"/>
      </w:tblGrid>
      <w:tr w:rsidR="00525974" w14:paraId="7C47F5A6" w14:textId="77777777" w:rsidTr="00CB6CA5">
        <w:tc>
          <w:tcPr>
            <w:tcW w:w="586" w:type="dxa"/>
          </w:tcPr>
          <w:p w14:paraId="7346025A" w14:textId="5F22EA0E" w:rsidR="00CB6CA5" w:rsidRDefault="00CB6CA5" w:rsidP="00CB6CA5">
            <w:pPr>
              <w:jc w:val="center"/>
              <w:rPr>
                <w:rFonts w:hAnsiTheme="minorHAnsi" w:cstheme="minorHAnsi"/>
              </w:rPr>
            </w:pPr>
          </w:p>
        </w:tc>
        <w:tc>
          <w:tcPr>
            <w:tcW w:w="1291" w:type="dxa"/>
          </w:tcPr>
          <w:p w14:paraId="5FD530E7" w14:textId="48BB93D3" w:rsidR="00CB6CA5" w:rsidRDefault="00CB6CA5" w:rsidP="00CB6CA5">
            <w:pPr>
              <w:spacing w:after="120"/>
              <w:jc w:val="center"/>
              <w:rPr>
                <w:rFonts w:hAnsiTheme="minorHAnsi" w:cstheme="minorHAnsi"/>
              </w:rPr>
            </w:pPr>
          </w:p>
        </w:tc>
        <w:tc>
          <w:tcPr>
            <w:tcW w:w="922" w:type="dxa"/>
          </w:tcPr>
          <w:p w14:paraId="10C1F1A7" w14:textId="1037D38D" w:rsidR="00CB6CA5" w:rsidRDefault="00CB6CA5" w:rsidP="00CB6CA5">
            <w:pPr>
              <w:spacing w:after="120"/>
              <w:jc w:val="center"/>
              <w:rPr>
                <w:rFonts w:hAnsiTheme="minorHAnsi" w:cstheme="minorHAnsi"/>
              </w:rPr>
            </w:pPr>
          </w:p>
        </w:tc>
        <w:tc>
          <w:tcPr>
            <w:tcW w:w="2180" w:type="dxa"/>
            <w:gridSpan w:val="3"/>
          </w:tcPr>
          <w:p w14:paraId="7745AD3A" w14:textId="797E35A1" w:rsidR="00CB6CA5" w:rsidRPr="00525974" w:rsidRDefault="00CB6CA5" w:rsidP="00CB6CA5">
            <w:pPr>
              <w:spacing w:after="120"/>
              <w:jc w:val="center"/>
              <w:rPr>
                <w:rFonts w:hAnsiTheme="minorHAnsi" w:cstheme="minorHAnsi"/>
                <w:b/>
                <w:bCs/>
              </w:rPr>
            </w:pPr>
            <w:r w:rsidRPr="00525974">
              <w:rPr>
                <w:rFonts w:hAnsiTheme="minorHAnsi" w:cstheme="minorHAnsi"/>
                <w:b/>
                <w:bCs/>
              </w:rPr>
              <w:t>Services</w:t>
            </w:r>
          </w:p>
        </w:tc>
        <w:tc>
          <w:tcPr>
            <w:tcW w:w="1282" w:type="dxa"/>
            <w:gridSpan w:val="2"/>
          </w:tcPr>
          <w:p w14:paraId="51EEE525" w14:textId="55348C1E" w:rsidR="00CB6CA5" w:rsidRPr="00525974" w:rsidRDefault="00CB6CA5" w:rsidP="00CB6CA5">
            <w:pPr>
              <w:spacing w:after="120"/>
              <w:jc w:val="center"/>
              <w:rPr>
                <w:rFonts w:hAnsiTheme="minorHAnsi" w:cstheme="minorHAnsi"/>
                <w:b/>
                <w:bCs/>
              </w:rPr>
            </w:pPr>
            <w:r w:rsidRPr="00525974">
              <w:rPr>
                <w:rFonts w:hAnsiTheme="minorHAnsi" w:cstheme="minorHAnsi"/>
                <w:b/>
                <w:bCs/>
              </w:rPr>
              <w:t>Contingency</w:t>
            </w:r>
          </w:p>
        </w:tc>
        <w:tc>
          <w:tcPr>
            <w:tcW w:w="1123" w:type="dxa"/>
          </w:tcPr>
          <w:p w14:paraId="54D9AEC8" w14:textId="77A213C7" w:rsidR="00CB6CA5" w:rsidRPr="00525974" w:rsidRDefault="00CB6CA5" w:rsidP="00CB6CA5">
            <w:pPr>
              <w:spacing w:after="120"/>
              <w:jc w:val="center"/>
              <w:rPr>
                <w:rFonts w:hAnsiTheme="minorHAnsi" w:cstheme="minorHAnsi"/>
                <w:b/>
                <w:bCs/>
              </w:rPr>
            </w:pPr>
            <w:r w:rsidRPr="00525974">
              <w:rPr>
                <w:rFonts w:hAnsiTheme="minorHAnsi" w:cstheme="minorHAnsi"/>
                <w:b/>
                <w:bCs/>
              </w:rPr>
              <w:t>Total</w:t>
            </w:r>
          </w:p>
        </w:tc>
        <w:tc>
          <w:tcPr>
            <w:tcW w:w="1966" w:type="dxa"/>
          </w:tcPr>
          <w:p w14:paraId="3E130F8A" w14:textId="3A3E031E" w:rsidR="00CB6CA5" w:rsidRPr="00525974" w:rsidRDefault="00CB6CA5" w:rsidP="00CB6CA5">
            <w:pPr>
              <w:spacing w:after="120"/>
              <w:jc w:val="center"/>
              <w:rPr>
                <w:rFonts w:hAnsiTheme="minorHAnsi" w:cstheme="minorHAnsi"/>
                <w:b/>
                <w:bCs/>
              </w:rPr>
            </w:pPr>
            <w:r w:rsidRPr="00525974">
              <w:rPr>
                <w:rFonts w:hAnsiTheme="minorHAnsi" w:cstheme="minorHAnsi"/>
                <w:b/>
                <w:bCs/>
              </w:rPr>
              <w:t>Comments</w:t>
            </w:r>
          </w:p>
        </w:tc>
      </w:tr>
      <w:tr w:rsidR="00CB6CA5" w14:paraId="1EF4573E" w14:textId="77777777" w:rsidTr="00CB6CA5">
        <w:tc>
          <w:tcPr>
            <w:tcW w:w="586" w:type="dxa"/>
          </w:tcPr>
          <w:p w14:paraId="6FA7DD4F" w14:textId="302EE734" w:rsidR="00CB6CA5" w:rsidRPr="00525974" w:rsidRDefault="00CB6CA5" w:rsidP="00CB6CA5">
            <w:pPr>
              <w:spacing w:after="120"/>
              <w:rPr>
                <w:rFonts w:hAnsiTheme="minorHAnsi" w:cstheme="minorHAnsi"/>
                <w:b/>
                <w:bCs/>
              </w:rPr>
            </w:pPr>
            <w:r w:rsidRPr="00525974">
              <w:rPr>
                <w:rFonts w:hAnsiTheme="minorHAnsi" w:cstheme="minorHAnsi"/>
                <w:b/>
                <w:bCs/>
              </w:rPr>
              <w:t>Bid Item No.</w:t>
            </w:r>
          </w:p>
        </w:tc>
        <w:tc>
          <w:tcPr>
            <w:tcW w:w="1291" w:type="dxa"/>
          </w:tcPr>
          <w:p w14:paraId="15E21138" w14:textId="12688D7C" w:rsidR="00CB6CA5" w:rsidRPr="00525974" w:rsidRDefault="00CB6CA5" w:rsidP="00CB6CA5">
            <w:pPr>
              <w:spacing w:after="120"/>
              <w:rPr>
                <w:rFonts w:hAnsiTheme="minorHAnsi" w:cstheme="minorHAnsi"/>
                <w:b/>
                <w:bCs/>
              </w:rPr>
            </w:pPr>
            <w:r w:rsidRPr="00525974">
              <w:rPr>
                <w:rFonts w:hAnsiTheme="minorHAnsi" w:cstheme="minorHAnsi"/>
                <w:b/>
                <w:bCs/>
              </w:rPr>
              <w:t>Work description</w:t>
            </w:r>
          </w:p>
        </w:tc>
        <w:tc>
          <w:tcPr>
            <w:tcW w:w="922" w:type="dxa"/>
          </w:tcPr>
          <w:p w14:paraId="1CBB4C04" w14:textId="50088E7C" w:rsidR="00CB6CA5" w:rsidRPr="00525974" w:rsidRDefault="00CB6CA5" w:rsidP="00CB6CA5">
            <w:pPr>
              <w:spacing w:after="120"/>
              <w:rPr>
                <w:rFonts w:hAnsiTheme="minorHAnsi" w:cstheme="minorHAnsi"/>
                <w:b/>
                <w:bCs/>
              </w:rPr>
            </w:pPr>
            <w:r w:rsidRPr="00525974">
              <w:rPr>
                <w:rFonts w:hAnsiTheme="minorHAnsi" w:cstheme="minorHAnsi"/>
                <w:b/>
                <w:bCs/>
              </w:rPr>
              <w:t>Duration (Weeks)</w:t>
            </w:r>
          </w:p>
        </w:tc>
        <w:tc>
          <w:tcPr>
            <w:tcW w:w="898" w:type="dxa"/>
          </w:tcPr>
          <w:p w14:paraId="585FF18B" w14:textId="15A922CB" w:rsidR="00CB6CA5" w:rsidRPr="00525974" w:rsidRDefault="00CB6CA5" w:rsidP="00CB6CA5">
            <w:pPr>
              <w:spacing w:after="120"/>
              <w:rPr>
                <w:rFonts w:hAnsiTheme="minorHAnsi" w:cstheme="minorHAnsi"/>
                <w:b/>
                <w:bCs/>
              </w:rPr>
            </w:pPr>
            <w:r w:rsidRPr="00525974">
              <w:rPr>
                <w:rFonts w:hAnsiTheme="minorHAnsi" w:cstheme="minorHAnsi"/>
                <w:b/>
                <w:bCs/>
              </w:rPr>
              <w:t>No. Staff Involved</w:t>
            </w:r>
          </w:p>
        </w:tc>
        <w:tc>
          <w:tcPr>
            <w:tcW w:w="661" w:type="dxa"/>
          </w:tcPr>
          <w:p w14:paraId="73C25542" w14:textId="7D6C40ED" w:rsidR="00CB6CA5" w:rsidRPr="00525974" w:rsidRDefault="00CB6CA5" w:rsidP="00CB6CA5">
            <w:pPr>
              <w:spacing w:after="120"/>
              <w:rPr>
                <w:rFonts w:hAnsiTheme="minorHAnsi" w:cstheme="minorHAnsi"/>
                <w:b/>
                <w:bCs/>
              </w:rPr>
            </w:pPr>
            <w:r w:rsidRPr="00525974">
              <w:rPr>
                <w:rFonts w:hAnsiTheme="minorHAnsi" w:cstheme="minorHAnsi"/>
                <w:b/>
                <w:bCs/>
              </w:rPr>
              <w:t>Billed Days</w:t>
            </w:r>
          </w:p>
        </w:tc>
        <w:tc>
          <w:tcPr>
            <w:tcW w:w="621" w:type="dxa"/>
          </w:tcPr>
          <w:p w14:paraId="014DB72C" w14:textId="3574B68A" w:rsidR="00CB6CA5" w:rsidRPr="00525974" w:rsidRDefault="00CB6CA5" w:rsidP="00CB6CA5">
            <w:pPr>
              <w:spacing w:after="120"/>
              <w:rPr>
                <w:rFonts w:hAnsiTheme="minorHAnsi" w:cstheme="minorHAnsi"/>
                <w:b/>
                <w:bCs/>
              </w:rPr>
            </w:pPr>
            <w:r w:rsidRPr="00525974">
              <w:rPr>
                <w:rFonts w:hAnsiTheme="minorHAnsi" w:cstheme="minorHAnsi"/>
                <w:b/>
                <w:bCs/>
              </w:rPr>
              <w:t>Total Cost</w:t>
            </w:r>
          </w:p>
        </w:tc>
        <w:tc>
          <w:tcPr>
            <w:tcW w:w="661" w:type="dxa"/>
          </w:tcPr>
          <w:p w14:paraId="1D78BF92" w14:textId="2BCA2C85" w:rsidR="00CB6CA5" w:rsidRPr="00525974" w:rsidRDefault="00CB6CA5" w:rsidP="00CB6CA5">
            <w:pPr>
              <w:spacing w:after="120"/>
              <w:rPr>
                <w:rFonts w:hAnsiTheme="minorHAnsi" w:cstheme="minorHAnsi"/>
                <w:b/>
                <w:bCs/>
              </w:rPr>
            </w:pPr>
            <w:r w:rsidRPr="00525974">
              <w:rPr>
                <w:rFonts w:hAnsiTheme="minorHAnsi" w:cstheme="minorHAnsi"/>
                <w:b/>
                <w:bCs/>
              </w:rPr>
              <w:t>Billed Days</w:t>
            </w:r>
          </w:p>
        </w:tc>
        <w:tc>
          <w:tcPr>
            <w:tcW w:w="621" w:type="dxa"/>
          </w:tcPr>
          <w:p w14:paraId="3C59FA70" w14:textId="05A13564" w:rsidR="00CB6CA5" w:rsidRPr="00525974" w:rsidRDefault="00CB6CA5" w:rsidP="00CB6CA5">
            <w:pPr>
              <w:spacing w:after="120"/>
              <w:rPr>
                <w:rFonts w:hAnsiTheme="minorHAnsi" w:cstheme="minorHAnsi"/>
                <w:b/>
                <w:bCs/>
              </w:rPr>
            </w:pPr>
            <w:r w:rsidRPr="00525974">
              <w:rPr>
                <w:rFonts w:hAnsiTheme="minorHAnsi" w:cstheme="minorHAnsi"/>
                <w:b/>
                <w:bCs/>
              </w:rPr>
              <w:t>Total Cost</w:t>
            </w:r>
          </w:p>
        </w:tc>
        <w:tc>
          <w:tcPr>
            <w:tcW w:w="1123" w:type="dxa"/>
          </w:tcPr>
          <w:p w14:paraId="62E97B15" w14:textId="71AAB98B" w:rsidR="00CB6CA5" w:rsidRPr="00525974" w:rsidRDefault="00CB6CA5" w:rsidP="00CB6CA5">
            <w:pPr>
              <w:spacing w:after="120"/>
              <w:rPr>
                <w:rFonts w:hAnsiTheme="minorHAnsi" w:cstheme="minorHAnsi"/>
                <w:b/>
                <w:bCs/>
              </w:rPr>
            </w:pPr>
            <w:r w:rsidRPr="00525974">
              <w:rPr>
                <w:rFonts w:hAnsiTheme="minorHAnsi" w:cstheme="minorHAnsi"/>
                <w:b/>
                <w:bCs/>
              </w:rPr>
              <w:t>Cumulative Costs</w:t>
            </w:r>
          </w:p>
        </w:tc>
        <w:tc>
          <w:tcPr>
            <w:tcW w:w="1966" w:type="dxa"/>
          </w:tcPr>
          <w:p w14:paraId="3223B570" w14:textId="0DC3ACFB" w:rsidR="00CB6CA5" w:rsidRDefault="00CB6CA5" w:rsidP="00CB6CA5">
            <w:pPr>
              <w:spacing w:after="120"/>
              <w:rPr>
                <w:rFonts w:hAnsiTheme="minorHAnsi" w:cstheme="minorHAnsi"/>
              </w:rPr>
            </w:pPr>
            <w:r w:rsidRPr="00CB6CA5">
              <w:rPr>
                <w:rFonts w:hAnsiTheme="minorHAnsi" w:cstheme="minorHAnsi"/>
              </w:rPr>
              <w:t xml:space="preserve">Please include justification for increasing/decreasing the expected time requirement </w:t>
            </w:r>
            <w:r w:rsidRPr="00CB6CA5">
              <w:rPr>
                <w:rFonts w:hAnsiTheme="minorHAnsi" w:cstheme="minorHAnsi"/>
              </w:rPr>
              <w:lastRenderedPageBreak/>
              <w:t>(Billed Days). Rates used should be fully loaded including taxes and overheads.</w:t>
            </w:r>
          </w:p>
        </w:tc>
      </w:tr>
      <w:tr w:rsidR="00CB6CA5" w14:paraId="55EA7292" w14:textId="77777777" w:rsidTr="00CB6CA5">
        <w:tc>
          <w:tcPr>
            <w:tcW w:w="586" w:type="dxa"/>
          </w:tcPr>
          <w:p w14:paraId="1EC398ED" w14:textId="6FE8F138" w:rsidR="00CB6CA5" w:rsidRPr="00525974" w:rsidRDefault="00CB6CA5" w:rsidP="00CB6CA5">
            <w:pPr>
              <w:spacing w:after="120"/>
              <w:rPr>
                <w:rFonts w:hAnsiTheme="minorHAnsi" w:cstheme="minorHAnsi"/>
                <w:b/>
                <w:bCs/>
                <w:lang w:eastAsia="zh-CN"/>
              </w:rPr>
            </w:pPr>
            <w:r w:rsidRPr="00525974">
              <w:rPr>
                <w:rFonts w:hAnsiTheme="minorHAnsi" w:cstheme="minorHAnsi" w:hint="eastAsia"/>
                <w:b/>
                <w:bCs/>
                <w:lang w:eastAsia="zh-CN"/>
              </w:rPr>
              <w:lastRenderedPageBreak/>
              <w:t>1</w:t>
            </w:r>
            <w:r w:rsidRPr="00525974">
              <w:rPr>
                <w:rFonts w:hAnsiTheme="minorHAnsi" w:cstheme="minorHAnsi"/>
                <w:b/>
                <w:bCs/>
                <w:lang w:eastAsia="zh-CN"/>
              </w:rPr>
              <w:t>.0</w:t>
            </w:r>
          </w:p>
        </w:tc>
        <w:tc>
          <w:tcPr>
            <w:tcW w:w="1291" w:type="dxa"/>
          </w:tcPr>
          <w:p w14:paraId="50CE86CD" w14:textId="23F63156" w:rsidR="00CB6CA5" w:rsidRPr="00525974" w:rsidRDefault="00CB6CA5" w:rsidP="00CB6CA5">
            <w:pPr>
              <w:spacing w:after="120"/>
              <w:rPr>
                <w:rFonts w:hAnsiTheme="minorHAnsi" w:cstheme="minorHAnsi"/>
                <w:b/>
                <w:bCs/>
              </w:rPr>
            </w:pPr>
            <w:r w:rsidRPr="00525974">
              <w:rPr>
                <w:rFonts w:hAnsiTheme="minorHAnsi" w:cstheme="minorHAnsi"/>
                <w:b/>
                <w:bCs/>
              </w:rPr>
              <w:t>Prepare a detailed plan for message design.</w:t>
            </w:r>
          </w:p>
        </w:tc>
        <w:tc>
          <w:tcPr>
            <w:tcW w:w="922" w:type="dxa"/>
          </w:tcPr>
          <w:p w14:paraId="1E1643FC" w14:textId="77777777" w:rsidR="00CB6CA5" w:rsidRDefault="00CB6CA5" w:rsidP="00CB6CA5">
            <w:pPr>
              <w:spacing w:after="120"/>
              <w:rPr>
                <w:rFonts w:hAnsiTheme="minorHAnsi" w:cstheme="minorHAnsi"/>
              </w:rPr>
            </w:pPr>
          </w:p>
        </w:tc>
        <w:tc>
          <w:tcPr>
            <w:tcW w:w="898" w:type="dxa"/>
          </w:tcPr>
          <w:p w14:paraId="573AE865" w14:textId="77777777" w:rsidR="00CB6CA5" w:rsidRDefault="00CB6CA5" w:rsidP="00CB6CA5">
            <w:pPr>
              <w:spacing w:after="120"/>
              <w:rPr>
                <w:rFonts w:hAnsiTheme="minorHAnsi" w:cstheme="minorHAnsi"/>
              </w:rPr>
            </w:pPr>
          </w:p>
        </w:tc>
        <w:tc>
          <w:tcPr>
            <w:tcW w:w="661" w:type="dxa"/>
          </w:tcPr>
          <w:p w14:paraId="09F26055" w14:textId="77777777" w:rsidR="00CB6CA5" w:rsidRDefault="00CB6CA5" w:rsidP="00CB6CA5">
            <w:pPr>
              <w:spacing w:after="120"/>
              <w:rPr>
                <w:rFonts w:hAnsiTheme="minorHAnsi" w:cstheme="minorHAnsi"/>
              </w:rPr>
            </w:pPr>
          </w:p>
        </w:tc>
        <w:tc>
          <w:tcPr>
            <w:tcW w:w="621" w:type="dxa"/>
          </w:tcPr>
          <w:p w14:paraId="32665719" w14:textId="77777777" w:rsidR="00CB6CA5" w:rsidRDefault="00CB6CA5" w:rsidP="00CB6CA5">
            <w:pPr>
              <w:spacing w:after="120"/>
              <w:rPr>
                <w:rFonts w:hAnsiTheme="minorHAnsi" w:cstheme="minorHAnsi"/>
              </w:rPr>
            </w:pPr>
          </w:p>
        </w:tc>
        <w:tc>
          <w:tcPr>
            <w:tcW w:w="661" w:type="dxa"/>
          </w:tcPr>
          <w:p w14:paraId="1B283918" w14:textId="77777777" w:rsidR="00CB6CA5" w:rsidRDefault="00CB6CA5" w:rsidP="00CB6CA5">
            <w:pPr>
              <w:spacing w:after="120"/>
              <w:rPr>
                <w:rFonts w:hAnsiTheme="minorHAnsi" w:cstheme="minorHAnsi"/>
              </w:rPr>
            </w:pPr>
          </w:p>
        </w:tc>
        <w:tc>
          <w:tcPr>
            <w:tcW w:w="621" w:type="dxa"/>
          </w:tcPr>
          <w:p w14:paraId="71230D7B" w14:textId="77777777" w:rsidR="00CB6CA5" w:rsidRDefault="00CB6CA5" w:rsidP="00CB6CA5">
            <w:pPr>
              <w:spacing w:after="120"/>
              <w:rPr>
                <w:rFonts w:hAnsiTheme="minorHAnsi" w:cstheme="minorHAnsi"/>
              </w:rPr>
            </w:pPr>
          </w:p>
        </w:tc>
        <w:tc>
          <w:tcPr>
            <w:tcW w:w="1123" w:type="dxa"/>
          </w:tcPr>
          <w:p w14:paraId="68C917A0" w14:textId="77777777" w:rsidR="00CB6CA5" w:rsidRDefault="00CB6CA5" w:rsidP="00CB6CA5">
            <w:pPr>
              <w:spacing w:after="120"/>
              <w:rPr>
                <w:rFonts w:hAnsiTheme="minorHAnsi" w:cstheme="minorHAnsi"/>
              </w:rPr>
            </w:pPr>
          </w:p>
        </w:tc>
        <w:tc>
          <w:tcPr>
            <w:tcW w:w="1966" w:type="dxa"/>
          </w:tcPr>
          <w:p w14:paraId="059C3D5B" w14:textId="77777777" w:rsidR="00CB6CA5" w:rsidRDefault="00CB6CA5" w:rsidP="00CB6CA5">
            <w:pPr>
              <w:spacing w:after="120"/>
              <w:rPr>
                <w:rFonts w:hAnsiTheme="minorHAnsi" w:cstheme="minorHAnsi"/>
              </w:rPr>
            </w:pPr>
          </w:p>
        </w:tc>
      </w:tr>
      <w:tr w:rsidR="00CB6CA5" w14:paraId="2B64A944" w14:textId="77777777" w:rsidTr="00CB6CA5">
        <w:tc>
          <w:tcPr>
            <w:tcW w:w="586" w:type="dxa"/>
          </w:tcPr>
          <w:p w14:paraId="1E3A32D1" w14:textId="179A9BE3" w:rsidR="00CB6CA5" w:rsidRPr="00525974" w:rsidRDefault="00CB6CA5" w:rsidP="00CB6CA5">
            <w:pPr>
              <w:spacing w:after="120"/>
              <w:rPr>
                <w:rFonts w:hAnsiTheme="minorHAnsi" w:cstheme="minorHAnsi"/>
                <w:b/>
                <w:bCs/>
                <w:lang w:eastAsia="zh-CN"/>
              </w:rPr>
            </w:pPr>
            <w:r w:rsidRPr="00525974">
              <w:rPr>
                <w:rFonts w:hAnsiTheme="minorHAnsi" w:cstheme="minorHAnsi" w:hint="eastAsia"/>
                <w:b/>
                <w:bCs/>
                <w:lang w:eastAsia="zh-CN"/>
              </w:rPr>
              <w:t>2</w:t>
            </w:r>
            <w:r w:rsidRPr="00525974">
              <w:rPr>
                <w:rFonts w:hAnsiTheme="minorHAnsi" w:cstheme="minorHAnsi"/>
                <w:b/>
                <w:bCs/>
                <w:lang w:eastAsia="zh-CN"/>
              </w:rPr>
              <w:t>.0</w:t>
            </w:r>
          </w:p>
        </w:tc>
        <w:tc>
          <w:tcPr>
            <w:tcW w:w="1291" w:type="dxa"/>
          </w:tcPr>
          <w:p w14:paraId="39BC455B" w14:textId="3BB057CC" w:rsidR="00CB6CA5" w:rsidRPr="00525974" w:rsidRDefault="00CB6CA5" w:rsidP="00CB6CA5">
            <w:pPr>
              <w:spacing w:after="120"/>
              <w:rPr>
                <w:rFonts w:hAnsiTheme="minorHAnsi" w:cstheme="minorHAnsi"/>
                <w:b/>
                <w:bCs/>
              </w:rPr>
            </w:pPr>
            <w:r w:rsidRPr="00525974">
              <w:rPr>
                <w:rFonts w:hAnsiTheme="minorHAnsi" w:cstheme="minorHAnsi"/>
                <w:b/>
                <w:bCs/>
              </w:rPr>
              <w:t>Provide three creative design ideas from different angles that the contractor deems most appropriate.</w:t>
            </w:r>
          </w:p>
        </w:tc>
        <w:tc>
          <w:tcPr>
            <w:tcW w:w="922" w:type="dxa"/>
          </w:tcPr>
          <w:p w14:paraId="06BD8E33" w14:textId="77777777" w:rsidR="00CB6CA5" w:rsidRDefault="00CB6CA5" w:rsidP="00CB6CA5">
            <w:pPr>
              <w:spacing w:after="120"/>
              <w:rPr>
                <w:rFonts w:hAnsiTheme="minorHAnsi" w:cstheme="minorHAnsi"/>
              </w:rPr>
            </w:pPr>
          </w:p>
        </w:tc>
        <w:tc>
          <w:tcPr>
            <w:tcW w:w="898" w:type="dxa"/>
          </w:tcPr>
          <w:p w14:paraId="310501B6" w14:textId="77777777" w:rsidR="00CB6CA5" w:rsidRDefault="00CB6CA5" w:rsidP="00CB6CA5">
            <w:pPr>
              <w:spacing w:after="120"/>
              <w:rPr>
                <w:rFonts w:hAnsiTheme="minorHAnsi" w:cstheme="minorHAnsi"/>
              </w:rPr>
            </w:pPr>
          </w:p>
        </w:tc>
        <w:tc>
          <w:tcPr>
            <w:tcW w:w="661" w:type="dxa"/>
          </w:tcPr>
          <w:p w14:paraId="281F6C06" w14:textId="77777777" w:rsidR="00CB6CA5" w:rsidRDefault="00CB6CA5" w:rsidP="00CB6CA5">
            <w:pPr>
              <w:spacing w:after="120"/>
              <w:rPr>
                <w:rFonts w:hAnsiTheme="minorHAnsi" w:cstheme="minorHAnsi"/>
              </w:rPr>
            </w:pPr>
          </w:p>
        </w:tc>
        <w:tc>
          <w:tcPr>
            <w:tcW w:w="621" w:type="dxa"/>
          </w:tcPr>
          <w:p w14:paraId="587FF1E7" w14:textId="77777777" w:rsidR="00CB6CA5" w:rsidRDefault="00CB6CA5" w:rsidP="00CB6CA5">
            <w:pPr>
              <w:spacing w:after="120"/>
              <w:rPr>
                <w:rFonts w:hAnsiTheme="minorHAnsi" w:cstheme="minorHAnsi"/>
              </w:rPr>
            </w:pPr>
          </w:p>
        </w:tc>
        <w:tc>
          <w:tcPr>
            <w:tcW w:w="661" w:type="dxa"/>
          </w:tcPr>
          <w:p w14:paraId="3F700EF3" w14:textId="77777777" w:rsidR="00CB6CA5" w:rsidRDefault="00CB6CA5" w:rsidP="00CB6CA5">
            <w:pPr>
              <w:spacing w:after="120"/>
              <w:rPr>
                <w:rFonts w:hAnsiTheme="minorHAnsi" w:cstheme="minorHAnsi"/>
              </w:rPr>
            </w:pPr>
          </w:p>
        </w:tc>
        <w:tc>
          <w:tcPr>
            <w:tcW w:w="621" w:type="dxa"/>
          </w:tcPr>
          <w:p w14:paraId="48FA468F" w14:textId="77777777" w:rsidR="00CB6CA5" w:rsidRDefault="00CB6CA5" w:rsidP="00CB6CA5">
            <w:pPr>
              <w:spacing w:after="120"/>
              <w:rPr>
                <w:rFonts w:hAnsiTheme="minorHAnsi" w:cstheme="minorHAnsi"/>
              </w:rPr>
            </w:pPr>
          </w:p>
        </w:tc>
        <w:tc>
          <w:tcPr>
            <w:tcW w:w="1123" w:type="dxa"/>
          </w:tcPr>
          <w:p w14:paraId="4471C453" w14:textId="77777777" w:rsidR="00CB6CA5" w:rsidRDefault="00CB6CA5" w:rsidP="00CB6CA5">
            <w:pPr>
              <w:spacing w:after="120"/>
              <w:rPr>
                <w:rFonts w:hAnsiTheme="minorHAnsi" w:cstheme="minorHAnsi"/>
              </w:rPr>
            </w:pPr>
          </w:p>
        </w:tc>
        <w:tc>
          <w:tcPr>
            <w:tcW w:w="1966" w:type="dxa"/>
          </w:tcPr>
          <w:p w14:paraId="5B857EF7" w14:textId="77777777" w:rsidR="00CB6CA5" w:rsidRDefault="00CB6CA5" w:rsidP="00CB6CA5">
            <w:pPr>
              <w:spacing w:after="120"/>
              <w:rPr>
                <w:rFonts w:hAnsiTheme="minorHAnsi" w:cstheme="minorHAnsi"/>
              </w:rPr>
            </w:pPr>
          </w:p>
        </w:tc>
      </w:tr>
      <w:tr w:rsidR="00CB6CA5" w14:paraId="2FB754A0" w14:textId="77777777" w:rsidTr="00CB6CA5">
        <w:tc>
          <w:tcPr>
            <w:tcW w:w="586" w:type="dxa"/>
          </w:tcPr>
          <w:p w14:paraId="4FBE5FE2" w14:textId="658CB52B" w:rsidR="00CB6CA5" w:rsidRPr="00525974" w:rsidRDefault="00CB6CA5" w:rsidP="00CB6CA5">
            <w:pPr>
              <w:spacing w:after="120"/>
              <w:rPr>
                <w:rFonts w:hAnsiTheme="minorHAnsi" w:cstheme="minorHAnsi"/>
                <w:b/>
                <w:bCs/>
                <w:lang w:eastAsia="zh-CN"/>
              </w:rPr>
            </w:pPr>
            <w:r w:rsidRPr="00525974">
              <w:rPr>
                <w:rFonts w:hAnsiTheme="minorHAnsi" w:cstheme="minorHAnsi" w:hint="eastAsia"/>
                <w:b/>
                <w:bCs/>
                <w:lang w:eastAsia="zh-CN"/>
              </w:rPr>
              <w:t>3</w:t>
            </w:r>
            <w:r w:rsidRPr="00525974">
              <w:rPr>
                <w:rFonts w:hAnsiTheme="minorHAnsi" w:cstheme="minorHAnsi"/>
                <w:b/>
                <w:bCs/>
                <w:lang w:eastAsia="zh-CN"/>
              </w:rPr>
              <w:t>.0</w:t>
            </w:r>
          </w:p>
        </w:tc>
        <w:tc>
          <w:tcPr>
            <w:tcW w:w="1291" w:type="dxa"/>
          </w:tcPr>
          <w:p w14:paraId="55713432" w14:textId="7DA63F2F" w:rsidR="00CB6CA5" w:rsidRPr="00525974" w:rsidRDefault="00CB6CA5" w:rsidP="00CB6CA5">
            <w:pPr>
              <w:spacing w:after="120"/>
              <w:rPr>
                <w:rFonts w:hAnsiTheme="minorHAnsi" w:cstheme="minorHAnsi"/>
                <w:b/>
                <w:bCs/>
              </w:rPr>
            </w:pPr>
            <w:r w:rsidRPr="00525974">
              <w:rPr>
                <w:rFonts w:hAnsiTheme="minorHAnsi" w:cstheme="minorHAnsi"/>
                <w:b/>
                <w:bCs/>
              </w:rPr>
              <w:t>Recommend media delivery channels and effectiveness evaluation.</w:t>
            </w:r>
          </w:p>
        </w:tc>
        <w:tc>
          <w:tcPr>
            <w:tcW w:w="922" w:type="dxa"/>
          </w:tcPr>
          <w:p w14:paraId="72EC4CDC" w14:textId="77777777" w:rsidR="00CB6CA5" w:rsidRDefault="00CB6CA5" w:rsidP="00CB6CA5">
            <w:pPr>
              <w:spacing w:after="120"/>
              <w:rPr>
                <w:rFonts w:hAnsiTheme="minorHAnsi" w:cstheme="minorHAnsi"/>
              </w:rPr>
            </w:pPr>
          </w:p>
        </w:tc>
        <w:tc>
          <w:tcPr>
            <w:tcW w:w="898" w:type="dxa"/>
          </w:tcPr>
          <w:p w14:paraId="6E4D86EF" w14:textId="77777777" w:rsidR="00CB6CA5" w:rsidRDefault="00CB6CA5" w:rsidP="00CB6CA5">
            <w:pPr>
              <w:spacing w:after="120"/>
              <w:rPr>
                <w:rFonts w:hAnsiTheme="minorHAnsi" w:cstheme="minorHAnsi"/>
              </w:rPr>
            </w:pPr>
          </w:p>
        </w:tc>
        <w:tc>
          <w:tcPr>
            <w:tcW w:w="661" w:type="dxa"/>
          </w:tcPr>
          <w:p w14:paraId="2F3E7822" w14:textId="77777777" w:rsidR="00CB6CA5" w:rsidRDefault="00CB6CA5" w:rsidP="00CB6CA5">
            <w:pPr>
              <w:spacing w:after="120"/>
              <w:rPr>
                <w:rFonts w:hAnsiTheme="minorHAnsi" w:cstheme="minorHAnsi"/>
              </w:rPr>
            </w:pPr>
          </w:p>
        </w:tc>
        <w:tc>
          <w:tcPr>
            <w:tcW w:w="621" w:type="dxa"/>
          </w:tcPr>
          <w:p w14:paraId="0A938D31" w14:textId="77777777" w:rsidR="00CB6CA5" w:rsidRDefault="00CB6CA5" w:rsidP="00CB6CA5">
            <w:pPr>
              <w:spacing w:after="120"/>
              <w:rPr>
                <w:rFonts w:hAnsiTheme="minorHAnsi" w:cstheme="minorHAnsi"/>
              </w:rPr>
            </w:pPr>
          </w:p>
        </w:tc>
        <w:tc>
          <w:tcPr>
            <w:tcW w:w="661" w:type="dxa"/>
          </w:tcPr>
          <w:p w14:paraId="599C464C" w14:textId="77777777" w:rsidR="00CB6CA5" w:rsidRDefault="00CB6CA5" w:rsidP="00CB6CA5">
            <w:pPr>
              <w:spacing w:after="120"/>
              <w:rPr>
                <w:rFonts w:hAnsiTheme="minorHAnsi" w:cstheme="minorHAnsi"/>
              </w:rPr>
            </w:pPr>
          </w:p>
        </w:tc>
        <w:tc>
          <w:tcPr>
            <w:tcW w:w="621" w:type="dxa"/>
          </w:tcPr>
          <w:p w14:paraId="5B41C5F9" w14:textId="77777777" w:rsidR="00CB6CA5" w:rsidRDefault="00CB6CA5" w:rsidP="00CB6CA5">
            <w:pPr>
              <w:spacing w:after="120"/>
              <w:rPr>
                <w:rFonts w:hAnsiTheme="minorHAnsi" w:cstheme="minorHAnsi"/>
              </w:rPr>
            </w:pPr>
          </w:p>
        </w:tc>
        <w:tc>
          <w:tcPr>
            <w:tcW w:w="1123" w:type="dxa"/>
          </w:tcPr>
          <w:p w14:paraId="0554BEAC" w14:textId="77777777" w:rsidR="00CB6CA5" w:rsidRDefault="00CB6CA5" w:rsidP="00CB6CA5">
            <w:pPr>
              <w:spacing w:after="120"/>
              <w:rPr>
                <w:rFonts w:hAnsiTheme="minorHAnsi" w:cstheme="minorHAnsi"/>
              </w:rPr>
            </w:pPr>
          </w:p>
        </w:tc>
        <w:tc>
          <w:tcPr>
            <w:tcW w:w="1966" w:type="dxa"/>
          </w:tcPr>
          <w:p w14:paraId="1F237E77" w14:textId="77777777" w:rsidR="00CB6CA5" w:rsidRDefault="00CB6CA5" w:rsidP="00CB6CA5">
            <w:pPr>
              <w:spacing w:after="120"/>
              <w:rPr>
                <w:rFonts w:hAnsiTheme="minorHAnsi" w:cstheme="minorHAnsi"/>
              </w:rPr>
            </w:pPr>
          </w:p>
        </w:tc>
      </w:tr>
      <w:tr w:rsidR="00CB6CA5" w14:paraId="5CD28EBD" w14:textId="77777777" w:rsidTr="00CB6CA5">
        <w:tc>
          <w:tcPr>
            <w:tcW w:w="586" w:type="dxa"/>
          </w:tcPr>
          <w:p w14:paraId="27365D36" w14:textId="152CAECD" w:rsidR="00CB6CA5" w:rsidRPr="00525974" w:rsidRDefault="00CB6CA5" w:rsidP="00CB6CA5">
            <w:pPr>
              <w:spacing w:after="120"/>
              <w:rPr>
                <w:rFonts w:hAnsiTheme="minorHAnsi" w:cstheme="minorHAnsi"/>
                <w:b/>
                <w:bCs/>
                <w:lang w:eastAsia="zh-CN"/>
              </w:rPr>
            </w:pPr>
            <w:r w:rsidRPr="00525974">
              <w:rPr>
                <w:rFonts w:hAnsiTheme="minorHAnsi" w:cstheme="minorHAnsi" w:hint="eastAsia"/>
                <w:b/>
                <w:bCs/>
                <w:lang w:eastAsia="zh-CN"/>
              </w:rPr>
              <w:t>4</w:t>
            </w:r>
            <w:r w:rsidRPr="00525974">
              <w:rPr>
                <w:rFonts w:hAnsiTheme="minorHAnsi" w:cstheme="minorHAnsi"/>
                <w:b/>
                <w:bCs/>
                <w:lang w:eastAsia="zh-CN"/>
              </w:rPr>
              <w:t>.0</w:t>
            </w:r>
          </w:p>
        </w:tc>
        <w:tc>
          <w:tcPr>
            <w:tcW w:w="1291" w:type="dxa"/>
          </w:tcPr>
          <w:p w14:paraId="6BA2A759" w14:textId="3DD425C1" w:rsidR="00CB6CA5" w:rsidRPr="00525974" w:rsidRDefault="00CB6CA5" w:rsidP="00CB6CA5">
            <w:pPr>
              <w:spacing w:after="120"/>
              <w:rPr>
                <w:rFonts w:hAnsiTheme="minorHAnsi" w:cstheme="minorHAnsi"/>
                <w:b/>
                <w:bCs/>
              </w:rPr>
            </w:pPr>
            <w:r w:rsidRPr="00525974">
              <w:rPr>
                <w:rFonts w:hAnsiTheme="minorHAnsi" w:cstheme="minorHAnsi"/>
                <w:b/>
                <w:bCs/>
              </w:rPr>
              <w:t xml:space="preserve">Select and refine one </w:t>
            </w:r>
            <w:proofErr w:type="gramStart"/>
            <w:r w:rsidRPr="00525974">
              <w:rPr>
                <w:rFonts w:hAnsiTheme="minorHAnsi" w:cstheme="minorHAnsi"/>
                <w:b/>
                <w:bCs/>
              </w:rPr>
              <w:t>idea  for</w:t>
            </w:r>
            <w:proofErr w:type="gramEnd"/>
            <w:r w:rsidRPr="00525974">
              <w:rPr>
                <w:rFonts w:hAnsiTheme="minorHAnsi" w:cstheme="minorHAnsi"/>
                <w:b/>
                <w:bCs/>
              </w:rPr>
              <w:t xml:space="preserve"> messaging design.</w:t>
            </w:r>
          </w:p>
        </w:tc>
        <w:tc>
          <w:tcPr>
            <w:tcW w:w="922" w:type="dxa"/>
          </w:tcPr>
          <w:p w14:paraId="59FAED27" w14:textId="77777777" w:rsidR="00CB6CA5" w:rsidRDefault="00CB6CA5" w:rsidP="00CB6CA5">
            <w:pPr>
              <w:spacing w:after="120"/>
              <w:rPr>
                <w:rFonts w:hAnsiTheme="minorHAnsi" w:cstheme="minorHAnsi"/>
              </w:rPr>
            </w:pPr>
          </w:p>
        </w:tc>
        <w:tc>
          <w:tcPr>
            <w:tcW w:w="898" w:type="dxa"/>
          </w:tcPr>
          <w:p w14:paraId="0A68D9B2" w14:textId="77777777" w:rsidR="00CB6CA5" w:rsidRDefault="00CB6CA5" w:rsidP="00CB6CA5">
            <w:pPr>
              <w:spacing w:after="120"/>
              <w:rPr>
                <w:rFonts w:hAnsiTheme="minorHAnsi" w:cstheme="minorHAnsi"/>
              </w:rPr>
            </w:pPr>
          </w:p>
        </w:tc>
        <w:tc>
          <w:tcPr>
            <w:tcW w:w="661" w:type="dxa"/>
          </w:tcPr>
          <w:p w14:paraId="7374440C" w14:textId="77777777" w:rsidR="00CB6CA5" w:rsidRDefault="00CB6CA5" w:rsidP="00CB6CA5">
            <w:pPr>
              <w:spacing w:after="120"/>
              <w:rPr>
                <w:rFonts w:hAnsiTheme="minorHAnsi" w:cstheme="minorHAnsi"/>
              </w:rPr>
            </w:pPr>
          </w:p>
        </w:tc>
        <w:tc>
          <w:tcPr>
            <w:tcW w:w="621" w:type="dxa"/>
          </w:tcPr>
          <w:p w14:paraId="4E637E03" w14:textId="77777777" w:rsidR="00CB6CA5" w:rsidRDefault="00CB6CA5" w:rsidP="00CB6CA5">
            <w:pPr>
              <w:spacing w:after="120"/>
              <w:rPr>
                <w:rFonts w:hAnsiTheme="minorHAnsi" w:cstheme="minorHAnsi"/>
              </w:rPr>
            </w:pPr>
          </w:p>
        </w:tc>
        <w:tc>
          <w:tcPr>
            <w:tcW w:w="661" w:type="dxa"/>
          </w:tcPr>
          <w:p w14:paraId="59E62A75" w14:textId="77777777" w:rsidR="00CB6CA5" w:rsidRDefault="00CB6CA5" w:rsidP="00CB6CA5">
            <w:pPr>
              <w:spacing w:after="120"/>
              <w:rPr>
                <w:rFonts w:hAnsiTheme="minorHAnsi" w:cstheme="minorHAnsi"/>
              </w:rPr>
            </w:pPr>
          </w:p>
        </w:tc>
        <w:tc>
          <w:tcPr>
            <w:tcW w:w="621" w:type="dxa"/>
          </w:tcPr>
          <w:p w14:paraId="6DF79D86" w14:textId="77777777" w:rsidR="00CB6CA5" w:rsidRDefault="00CB6CA5" w:rsidP="00CB6CA5">
            <w:pPr>
              <w:spacing w:after="120"/>
              <w:rPr>
                <w:rFonts w:hAnsiTheme="minorHAnsi" w:cstheme="minorHAnsi"/>
              </w:rPr>
            </w:pPr>
          </w:p>
        </w:tc>
        <w:tc>
          <w:tcPr>
            <w:tcW w:w="1123" w:type="dxa"/>
          </w:tcPr>
          <w:p w14:paraId="4F630169" w14:textId="77777777" w:rsidR="00CB6CA5" w:rsidRDefault="00CB6CA5" w:rsidP="00CB6CA5">
            <w:pPr>
              <w:spacing w:after="120"/>
              <w:rPr>
                <w:rFonts w:hAnsiTheme="minorHAnsi" w:cstheme="minorHAnsi"/>
              </w:rPr>
            </w:pPr>
          </w:p>
        </w:tc>
        <w:tc>
          <w:tcPr>
            <w:tcW w:w="1966" w:type="dxa"/>
          </w:tcPr>
          <w:p w14:paraId="2439E9FF" w14:textId="77777777" w:rsidR="00CB6CA5" w:rsidRDefault="00CB6CA5" w:rsidP="00CB6CA5">
            <w:pPr>
              <w:spacing w:after="120"/>
              <w:rPr>
                <w:rFonts w:hAnsiTheme="minorHAnsi" w:cstheme="minorHAnsi"/>
              </w:rPr>
            </w:pPr>
          </w:p>
        </w:tc>
      </w:tr>
      <w:tr w:rsidR="00CB6CA5" w14:paraId="216D02F5" w14:textId="77777777" w:rsidTr="00CB6CA5">
        <w:tc>
          <w:tcPr>
            <w:tcW w:w="586" w:type="dxa"/>
          </w:tcPr>
          <w:p w14:paraId="14BABDDB" w14:textId="75716AE3" w:rsidR="00CB6CA5" w:rsidRPr="00525974" w:rsidRDefault="00CB6CA5" w:rsidP="00CB6CA5">
            <w:pPr>
              <w:spacing w:after="120"/>
              <w:rPr>
                <w:rFonts w:hAnsiTheme="minorHAnsi" w:cstheme="minorHAnsi"/>
                <w:b/>
                <w:bCs/>
                <w:lang w:eastAsia="zh-CN"/>
              </w:rPr>
            </w:pPr>
            <w:r w:rsidRPr="00525974">
              <w:rPr>
                <w:rFonts w:hAnsiTheme="minorHAnsi" w:cstheme="minorHAnsi" w:hint="eastAsia"/>
                <w:b/>
                <w:bCs/>
                <w:lang w:eastAsia="zh-CN"/>
              </w:rPr>
              <w:t>5</w:t>
            </w:r>
            <w:r w:rsidRPr="00525974">
              <w:rPr>
                <w:rFonts w:hAnsiTheme="minorHAnsi" w:cstheme="minorHAnsi"/>
                <w:b/>
                <w:bCs/>
                <w:lang w:eastAsia="zh-CN"/>
              </w:rPr>
              <w:t>.0</w:t>
            </w:r>
          </w:p>
        </w:tc>
        <w:tc>
          <w:tcPr>
            <w:tcW w:w="1291" w:type="dxa"/>
          </w:tcPr>
          <w:p w14:paraId="5B124230" w14:textId="2055D556" w:rsidR="00CB6CA5" w:rsidRPr="00525974" w:rsidRDefault="00CB6CA5" w:rsidP="00CB6CA5">
            <w:pPr>
              <w:spacing w:after="120"/>
              <w:rPr>
                <w:rFonts w:hAnsiTheme="minorHAnsi" w:cstheme="minorHAnsi"/>
                <w:b/>
                <w:bCs/>
              </w:rPr>
            </w:pPr>
            <w:r w:rsidRPr="00525974">
              <w:rPr>
                <w:rFonts w:hAnsiTheme="minorHAnsi" w:cstheme="minorHAnsi"/>
                <w:b/>
                <w:bCs/>
              </w:rPr>
              <w:t xml:space="preserve">Design one visual campaign messaging targeting high-risk consumers of AGP and other </w:t>
            </w:r>
            <w:r w:rsidRPr="00525974">
              <w:rPr>
                <w:rFonts w:hAnsiTheme="minorHAnsi" w:cstheme="minorHAnsi"/>
                <w:b/>
                <w:bCs/>
              </w:rPr>
              <w:lastRenderedPageBreak/>
              <w:t>endangered African parrots in China.</w:t>
            </w:r>
          </w:p>
        </w:tc>
        <w:tc>
          <w:tcPr>
            <w:tcW w:w="922" w:type="dxa"/>
          </w:tcPr>
          <w:p w14:paraId="66821E27" w14:textId="77777777" w:rsidR="00CB6CA5" w:rsidRDefault="00CB6CA5" w:rsidP="00CB6CA5">
            <w:pPr>
              <w:spacing w:after="120"/>
              <w:rPr>
                <w:rFonts w:hAnsiTheme="minorHAnsi" w:cstheme="minorHAnsi"/>
              </w:rPr>
            </w:pPr>
          </w:p>
        </w:tc>
        <w:tc>
          <w:tcPr>
            <w:tcW w:w="898" w:type="dxa"/>
          </w:tcPr>
          <w:p w14:paraId="28CB9B88" w14:textId="77777777" w:rsidR="00CB6CA5" w:rsidRDefault="00CB6CA5" w:rsidP="00CB6CA5">
            <w:pPr>
              <w:spacing w:after="120"/>
              <w:rPr>
                <w:rFonts w:hAnsiTheme="minorHAnsi" w:cstheme="minorHAnsi"/>
              </w:rPr>
            </w:pPr>
          </w:p>
        </w:tc>
        <w:tc>
          <w:tcPr>
            <w:tcW w:w="661" w:type="dxa"/>
          </w:tcPr>
          <w:p w14:paraId="261A7052" w14:textId="77777777" w:rsidR="00CB6CA5" w:rsidRDefault="00CB6CA5" w:rsidP="00CB6CA5">
            <w:pPr>
              <w:spacing w:after="120"/>
              <w:rPr>
                <w:rFonts w:hAnsiTheme="minorHAnsi" w:cstheme="minorHAnsi"/>
              </w:rPr>
            </w:pPr>
          </w:p>
        </w:tc>
        <w:tc>
          <w:tcPr>
            <w:tcW w:w="621" w:type="dxa"/>
          </w:tcPr>
          <w:p w14:paraId="5F53D14E" w14:textId="77777777" w:rsidR="00CB6CA5" w:rsidRDefault="00CB6CA5" w:rsidP="00CB6CA5">
            <w:pPr>
              <w:spacing w:after="120"/>
              <w:rPr>
                <w:rFonts w:hAnsiTheme="minorHAnsi" w:cstheme="minorHAnsi"/>
              </w:rPr>
            </w:pPr>
          </w:p>
        </w:tc>
        <w:tc>
          <w:tcPr>
            <w:tcW w:w="661" w:type="dxa"/>
          </w:tcPr>
          <w:p w14:paraId="2D917D2C" w14:textId="77777777" w:rsidR="00CB6CA5" w:rsidRDefault="00CB6CA5" w:rsidP="00CB6CA5">
            <w:pPr>
              <w:spacing w:after="120"/>
              <w:rPr>
                <w:rFonts w:hAnsiTheme="minorHAnsi" w:cstheme="minorHAnsi"/>
              </w:rPr>
            </w:pPr>
          </w:p>
        </w:tc>
        <w:tc>
          <w:tcPr>
            <w:tcW w:w="621" w:type="dxa"/>
          </w:tcPr>
          <w:p w14:paraId="417BC0AC" w14:textId="77777777" w:rsidR="00CB6CA5" w:rsidRDefault="00CB6CA5" w:rsidP="00CB6CA5">
            <w:pPr>
              <w:spacing w:after="120"/>
              <w:rPr>
                <w:rFonts w:hAnsiTheme="minorHAnsi" w:cstheme="minorHAnsi"/>
              </w:rPr>
            </w:pPr>
          </w:p>
        </w:tc>
        <w:tc>
          <w:tcPr>
            <w:tcW w:w="1123" w:type="dxa"/>
          </w:tcPr>
          <w:p w14:paraId="439B6F76" w14:textId="77777777" w:rsidR="00CB6CA5" w:rsidRDefault="00CB6CA5" w:rsidP="00CB6CA5">
            <w:pPr>
              <w:spacing w:after="120"/>
              <w:rPr>
                <w:rFonts w:hAnsiTheme="minorHAnsi" w:cstheme="minorHAnsi"/>
              </w:rPr>
            </w:pPr>
          </w:p>
        </w:tc>
        <w:tc>
          <w:tcPr>
            <w:tcW w:w="1966" w:type="dxa"/>
          </w:tcPr>
          <w:p w14:paraId="3D0FC7B3" w14:textId="77777777" w:rsidR="00CB6CA5" w:rsidRDefault="00CB6CA5" w:rsidP="00CB6CA5">
            <w:pPr>
              <w:spacing w:after="120"/>
              <w:rPr>
                <w:rFonts w:hAnsiTheme="minorHAnsi" w:cstheme="minorHAnsi"/>
              </w:rPr>
            </w:pPr>
          </w:p>
        </w:tc>
      </w:tr>
      <w:tr w:rsidR="00CB6CA5" w14:paraId="3D34D7EE" w14:textId="77777777" w:rsidTr="00CB6CA5">
        <w:tc>
          <w:tcPr>
            <w:tcW w:w="586" w:type="dxa"/>
          </w:tcPr>
          <w:p w14:paraId="6E173E2D" w14:textId="406E4DC9" w:rsidR="00CB6CA5" w:rsidRPr="00525974" w:rsidRDefault="00CB6CA5" w:rsidP="00CB6CA5">
            <w:pPr>
              <w:spacing w:after="120"/>
              <w:rPr>
                <w:rFonts w:hAnsiTheme="minorHAnsi" w:cstheme="minorHAnsi"/>
                <w:b/>
                <w:bCs/>
                <w:lang w:eastAsia="zh-CN"/>
              </w:rPr>
            </w:pPr>
            <w:r w:rsidRPr="00525974">
              <w:rPr>
                <w:rFonts w:hAnsiTheme="minorHAnsi" w:cstheme="minorHAnsi" w:hint="eastAsia"/>
                <w:b/>
                <w:bCs/>
                <w:lang w:eastAsia="zh-CN"/>
              </w:rPr>
              <w:t>6</w:t>
            </w:r>
            <w:r w:rsidRPr="00525974">
              <w:rPr>
                <w:rFonts w:hAnsiTheme="minorHAnsi" w:cstheme="minorHAnsi"/>
                <w:b/>
                <w:bCs/>
                <w:lang w:eastAsia="zh-CN"/>
              </w:rPr>
              <w:t>.0</w:t>
            </w:r>
          </w:p>
        </w:tc>
        <w:tc>
          <w:tcPr>
            <w:tcW w:w="1291" w:type="dxa"/>
          </w:tcPr>
          <w:p w14:paraId="0CB94800" w14:textId="7CFA4F7D" w:rsidR="00CB6CA5" w:rsidRPr="000B1AAD" w:rsidRDefault="000B1AAD" w:rsidP="00CB6CA5">
            <w:pPr>
              <w:spacing w:after="120"/>
              <w:rPr>
                <w:rFonts w:hAnsiTheme="minorHAnsi" w:cstheme="minorHAnsi"/>
                <w:b/>
                <w:bCs/>
                <w:lang w:eastAsia="zh-CN"/>
              </w:rPr>
            </w:pPr>
            <w:r w:rsidRPr="000B1AAD">
              <w:rPr>
                <w:b/>
                <w:bCs/>
              </w:rPr>
              <w:t>Analyse feedback of pre-test campaign to be done by TRAFFIC China or its partner</w:t>
            </w:r>
            <w:r w:rsidRPr="000B1AAD">
              <w:rPr>
                <w:rFonts w:hint="eastAsia"/>
                <w:b/>
                <w:bCs/>
                <w:lang w:eastAsia="zh-CN"/>
              </w:rPr>
              <w:t>.</w:t>
            </w:r>
          </w:p>
        </w:tc>
        <w:tc>
          <w:tcPr>
            <w:tcW w:w="922" w:type="dxa"/>
          </w:tcPr>
          <w:p w14:paraId="3B0BE105" w14:textId="77777777" w:rsidR="00CB6CA5" w:rsidRDefault="00CB6CA5" w:rsidP="00CB6CA5">
            <w:pPr>
              <w:spacing w:after="120"/>
              <w:rPr>
                <w:rFonts w:hAnsiTheme="minorHAnsi" w:cstheme="minorHAnsi"/>
              </w:rPr>
            </w:pPr>
          </w:p>
        </w:tc>
        <w:tc>
          <w:tcPr>
            <w:tcW w:w="898" w:type="dxa"/>
          </w:tcPr>
          <w:p w14:paraId="51C45F6C" w14:textId="77777777" w:rsidR="00CB6CA5" w:rsidRDefault="00CB6CA5" w:rsidP="00CB6CA5">
            <w:pPr>
              <w:spacing w:after="120"/>
              <w:rPr>
                <w:rFonts w:hAnsiTheme="minorHAnsi" w:cstheme="minorHAnsi"/>
              </w:rPr>
            </w:pPr>
          </w:p>
        </w:tc>
        <w:tc>
          <w:tcPr>
            <w:tcW w:w="661" w:type="dxa"/>
          </w:tcPr>
          <w:p w14:paraId="758D8D92" w14:textId="77777777" w:rsidR="00CB6CA5" w:rsidRDefault="00CB6CA5" w:rsidP="00CB6CA5">
            <w:pPr>
              <w:spacing w:after="120"/>
              <w:rPr>
                <w:rFonts w:hAnsiTheme="minorHAnsi" w:cstheme="minorHAnsi"/>
              </w:rPr>
            </w:pPr>
          </w:p>
        </w:tc>
        <w:tc>
          <w:tcPr>
            <w:tcW w:w="621" w:type="dxa"/>
          </w:tcPr>
          <w:p w14:paraId="527D03FD" w14:textId="77777777" w:rsidR="00CB6CA5" w:rsidRDefault="00CB6CA5" w:rsidP="00CB6CA5">
            <w:pPr>
              <w:spacing w:after="120"/>
              <w:rPr>
                <w:rFonts w:hAnsiTheme="minorHAnsi" w:cstheme="minorHAnsi"/>
              </w:rPr>
            </w:pPr>
          </w:p>
        </w:tc>
        <w:tc>
          <w:tcPr>
            <w:tcW w:w="661" w:type="dxa"/>
          </w:tcPr>
          <w:p w14:paraId="210ED4C2" w14:textId="77777777" w:rsidR="00CB6CA5" w:rsidRDefault="00CB6CA5" w:rsidP="00CB6CA5">
            <w:pPr>
              <w:spacing w:after="120"/>
              <w:rPr>
                <w:rFonts w:hAnsiTheme="minorHAnsi" w:cstheme="minorHAnsi"/>
              </w:rPr>
            </w:pPr>
          </w:p>
        </w:tc>
        <w:tc>
          <w:tcPr>
            <w:tcW w:w="621" w:type="dxa"/>
          </w:tcPr>
          <w:p w14:paraId="5104D3C4" w14:textId="77777777" w:rsidR="00CB6CA5" w:rsidRDefault="00CB6CA5" w:rsidP="00CB6CA5">
            <w:pPr>
              <w:spacing w:after="120"/>
              <w:rPr>
                <w:rFonts w:hAnsiTheme="minorHAnsi" w:cstheme="minorHAnsi"/>
              </w:rPr>
            </w:pPr>
          </w:p>
        </w:tc>
        <w:tc>
          <w:tcPr>
            <w:tcW w:w="1123" w:type="dxa"/>
          </w:tcPr>
          <w:p w14:paraId="413CF65F" w14:textId="77777777" w:rsidR="00CB6CA5" w:rsidRDefault="00CB6CA5" w:rsidP="00CB6CA5">
            <w:pPr>
              <w:spacing w:after="120"/>
              <w:rPr>
                <w:rFonts w:hAnsiTheme="minorHAnsi" w:cstheme="minorHAnsi"/>
              </w:rPr>
            </w:pPr>
          </w:p>
        </w:tc>
        <w:tc>
          <w:tcPr>
            <w:tcW w:w="1966" w:type="dxa"/>
          </w:tcPr>
          <w:p w14:paraId="5AC47121" w14:textId="77777777" w:rsidR="00CB6CA5" w:rsidRDefault="00CB6CA5" w:rsidP="00CB6CA5">
            <w:pPr>
              <w:spacing w:after="120"/>
              <w:rPr>
                <w:rFonts w:hAnsiTheme="minorHAnsi" w:cstheme="minorHAnsi"/>
              </w:rPr>
            </w:pPr>
          </w:p>
        </w:tc>
      </w:tr>
      <w:tr w:rsidR="00CB6CA5" w14:paraId="5E7D0C3F" w14:textId="77777777" w:rsidTr="00CB6CA5">
        <w:tc>
          <w:tcPr>
            <w:tcW w:w="586" w:type="dxa"/>
          </w:tcPr>
          <w:p w14:paraId="5FF095F2" w14:textId="4ED3F1DE" w:rsidR="00CB6CA5" w:rsidRPr="00525974" w:rsidRDefault="00CB6CA5" w:rsidP="00CB6CA5">
            <w:pPr>
              <w:spacing w:after="120"/>
              <w:rPr>
                <w:rFonts w:hAnsiTheme="minorHAnsi" w:cstheme="minorHAnsi"/>
                <w:b/>
                <w:bCs/>
                <w:lang w:eastAsia="zh-CN"/>
              </w:rPr>
            </w:pPr>
            <w:r w:rsidRPr="00525974">
              <w:rPr>
                <w:rFonts w:hAnsiTheme="minorHAnsi" w:cstheme="minorHAnsi" w:hint="eastAsia"/>
                <w:b/>
                <w:bCs/>
                <w:lang w:eastAsia="zh-CN"/>
              </w:rPr>
              <w:t>7</w:t>
            </w:r>
            <w:r w:rsidRPr="00525974">
              <w:rPr>
                <w:rFonts w:hAnsiTheme="minorHAnsi" w:cstheme="minorHAnsi"/>
                <w:b/>
                <w:bCs/>
                <w:lang w:eastAsia="zh-CN"/>
              </w:rPr>
              <w:t>.0</w:t>
            </w:r>
          </w:p>
        </w:tc>
        <w:tc>
          <w:tcPr>
            <w:tcW w:w="1291" w:type="dxa"/>
          </w:tcPr>
          <w:p w14:paraId="2BB5468C" w14:textId="51972F8D" w:rsidR="00CB6CA5" w:rsidRPr="00525974" w:rsidRDefault="00CB6CA5" w:rsidP="00CB6CA5">
            <w:pPr>
              <w:spacing w:after="120"/>
              <w:rPr>
                <w:rFonts w:hAnsiTheme="minorHAnsi" w:cstheme="minorHAnsi"/>
                <w:b/>
                <w:bCs/>
              </w:rPr>
            </w:pPr>
            <w:r w:rsidRPr="00525974">
              <w:rPr>
                <w:rFonts w:hAnsiTheme="minorHAnsi" w:cstheme="minorHAnsi"/>
                <w:b/>
                <w:bCs/>
              </w:rPr>
              <w:t>Adjust and finalize campaign materials according to the findings of pre-test.</w:t>
            </w:r>
          </w:p>
        </w:tc>
        <w:tc>
          <w:tcPr>
            <w:tcW w:w="922" w:type="dxa"/>
          </w:tcPr>
          <w:p w14:paraId="64603655" w14:textId="77777777" w:rsidR="00CB6CA5" w:rsidRDefault="00CB6CA5" w:rsidP="00CB6CA5">
            <w:pPr>
              <w:spacing w:after="120"/>
              <w:rPr>
                <w:rFonts w:hAnsiTheme="minorHAnsi" w:cstheme="minorHAnsi"/>
              </w:rPr>
            </w:pPr>
          </w:p>
        </w:tc>
        <w:tc>
          <w:tcPr>
            <w:tcW w:w="898" w:type="dxa"/>
          </w:tcPr>
          <w:p w14:paraId="5A115409" w14:textId="77777777" w:rsidR="00CB6CA5" w:rsidRDefault="00CB6CA5" w:rsidP="00CB6CA5">
            <w:pPr>
              <w:spacing w:after="120"/>
              <w:rPr>
                <w:rFonts w:hAnsiTheme="minorHAnsi" w:cstheme="minorHAnsi"/>
              </w:rPr>
            </w:pPr>
          </w:p>
        </w:tc>
        <w:tc>
          <w:tcPr>
            <w:tcW w:w="661" w:type="dxa"/>
          </w:tcPr>
          <w:p w14:paraId="65D1D275" w14:textId="77777777" w:rsidR="00CB6CA5" w:rsidRDefault="00CB6CA5" w:rsidP="00CB6CA5">
            <w:pPr>
              <w:spacing w:after="120"/>
              <w:rPr>
                <w:rFonts w:hAnsiTheme="minorHAnsi" w:cstheme="minorHAnsi"/>
              </w:rPr>
            </w:pPr>
          </w:p>
        </w:tc>
        <w:tc>
          <w:tcPr>
            <w:tcW w:w="621" w:type="dxa"/>
          </w:tcPr>
          <w:p w14:paraId="3D83AFA4" w14:textId="77777777" w:rsidR="00CB6CA5" w:rsidRDefault="00CB6CA5" w:rsidP="00CB6CA5">
            <w:pPr>
              <w:spacing w:after="120"/>
              <w:rPr>
                <w:rFonts w:hAnsiTheme="minorHAnsi" w:cstheme="minorHAnsi"/>
              </w:rPr>
            </w:pPr>
          </w:p>
        </w:tc>
        <w:tc>
          <w:tcPr>
            <w:tcW w:w="661" w:type="dxa"/>
          </w:tcPr>
          <w:p w14:paraId="7FF5F7F2" w14:textId="77777777" w:rsidR="00CB6CA5" w:rsidRDefault="00CB6CA5" w:rsidP="00CB6CA5">
            <w:pPr>
              <w:spacing w:after="120"/>
              <w:rPr>
                <w:rFonts w:hAnsiTheme="minorHAnsi" w:cstheme="minorHAnsi"/>
              </w:rPr>
            </w:pPr>
          </w:p>
        </w:tc>
        <w:tc>
          <w:tcPr>
            <w:tcW w:w="621" w:type="dxa"/>
          </w:tcPr>
          <w:p w14:paraId="1A360929" w14:textId="77777777" w:rsidR="00CB6CA5" w:rsidRDefault="00CB6CA5" w:rsidP="00CB6CA5">
            <w:pPr>
              <w:spacing w:after="120"/>
              <w:rPr>
                <w:rFonts w:hAnsiTheme="minorHAnsi" w:cstheme="minorHAnsi"/>
              </w:rPr>
            </w:pPr>
          </w:p>
        </w:tc>
        <w:tc>
          <w:tcPr>
            <w:tcW w:w="1123" w:type="dxa"/>
          </w:tcPr>
          <w:p w14:paraId="260A2251" w14:textId="77777777" w:rsidR="00CB6CA5" w:rsidRDefault="00CB6CA5" w:rsidP="00CB6CA5">
            <w:pPr>
              <w:spacing w:after="120"/>
              <w:rPr>
                <w:rFonts w:hAnsiTheme="minorHAnsi" w:cstheme="minorHAnsi"/>
              </w:rPr>
            </w:pPr>
          </w:p>
        </w:tc>
        <w:tc>
          <w:tcPr>
            <w:tcW w:w="1966" w:type="dxa"/>
          </w:tcPr>
          <w:p w14:paraId="6DD34EA5" w14:textId="77777777" w:rsidR="00CB6CA5" w:rsidRDefault="00CB6CA5" w:rsidP="00CB6CA5">
            <w:pPr>
              <w:spacing w:after="120"/>
              <w:rPr>
                <w:rFonts w:hAnsiTheme="minorHAnsi" w:cstheme="minorHAnsi"/>
              </w:rPr>
            </w:pPr>
          </w:p>
        </w:tc>
      </w:tr>
      <w:tr w:rsidR="00CB6CA5" w14:paraId="53AB6CBB" w14:textId="77777777" w:rsidTr="00CB6CA5">
        <w:tc>
          <w:tcPr>
            <w:tcW w:w="586" w:type="dxa"/>
          </w:tcPr>
          <w:p w14:paraId="4249CBCD" w14:textId="295496F5" w:rsidR="00CB6CA5" w:rsidRPr="00525974" w:rsidRDefault="00CB6CA5" w:rsidP="00CB6CA5">
            <w:pPr>
              <w:spacing w:after="120"/>
              <w:rPr>
                <w:rFonts w:hAnsiTheme="minorHAnsi" w:cstheme="minorHAnsi"/>
                <w:b/>
                <w:bCs/>
                <w:lang w:eastAsia="zh-CN"/>
              </w:rPr>
            </w:pPr>
            <w:r w:rsidRPr="00525974">
              <w:rPr>
                <w:rFonts w:hAnsiTheme="minorHAnsi" w:cstheme="minorHAnsi" w:hint="eastAsia"/>
                <w:b/>
                <w:bCs/>
                <w:lang w:eastAsia="zh-CN"/>
              </w:rPr>
              <w:t>8</w:t>
            </w:r>
            <w:r w:rsidRPr="00525974">
              <w:rPr>
                <w:rFonts w:hAnsiTheme="minorHAnsi" w:cstheme="minorHAnsi"/>
                <w:b/>
                <w:bCs/>
                <w:lang w:eastAsia="zh-CN"/>
              </w:rPr>
              <w:t>.0</w:t>
            </w:r>
          </w:p>
        </w:tc>
        <w:tc>
          <w:tcPr>
            <w:tcW w:w="1291" w:type="dxa"/>
          </w:tcPr>
          <w:p w14:paraId="241C41CE" w14:textId="170E6AE6" w:rsidR="00CB6CA5" w:rsidRPr="00525974" w:rsidRDefault="00CB6CA5" w:rsidP="00CB6CA5">
            <w:pPr>
              <w:spacing w:after="120"/>
              <w:rPr>
                <w:rFonts w:hAnsiTheme="minorHAnsi" w:cstheme="minorHAnsi"/>
                <w:b/>
                <w:bCs/>
              </w:rPr>
            </w:pPr>
            <w:r w:rsidRPr="00525974">
              <w:rPr>
                <w:rFonts w:hAnsiTheme="minorHAnsi" w:cstheme="minorHAnsi"/>
                <w:b/>
                <w:bCs/>
              </w:rPr>
              <w:t>Project Management (planning, support and delivery for duration of the project)</w:t>
            </w:r>
          </w:p>
        </w:tc>
        <w:tc>
          <w:tcPr>
            <w:tcW w:w="922" w:type="dxa"/>
          </w:tcPr>
          <w:p w14:paraId="6B153681" w14:textId="77777777" w:rsidR="00CB6CA5" w:rsidRDefault="00CB6CA5" w:rsidP="00CB6CA5">
            <w:pPr>
              <w:spacing w:after="120"/>
              <w:rPr>
                <w:rFonts w:hAnsiTheme="minorHAnsi" w:cstheme="minorHAnsi"/>
              </w:rPr>
            </w:pPr>
          </w:p>
        </w:tc>
        <w:tc>
          <w:tcPr>
            <w:tcW w:w="898" w:type="dxa"/>
          </w:tcPr>
          <w:p w14:paraId="27D8D552" w14:textId="77777777" w:rsidR="00CB6CA5" w:rsidRDefault="00CB6CA5" w:rsidP="00CB6CA5">
            <w:pPr>
              <w:spacing w:after="120"/>
              <w:rPr>
                <w:rFonts w:hAnsiTheme="minorHAnsi" w:cstheme="minorHAnsi"/>
              </w:rPr>
            </w:pPr>
          </w:p>
        </w:tc>
        <w:tc>
          <w:tcPr>
            <w:tcW w:w="661" w:type="dxa"/>
          </w:tcPr>
          <w:p w14:paraId="447C7857" w14:textId="77777777" w:rsidR="00CB6CA5" w:rsidRDefault="00CB6CA5" w:rsidP="00CB6CA5">
            <w:pPr>
              <w:spacing w:after="120"/>
              <w:rPr>
                <w:rFonts w:hAnsiTheme="minorHAnsi" w:cstheme="minorHAnsi"/>
              </w:rPr>
            </w:pPr>
          </w:p>
        </w:tc>
        <w:tc>
          <w:tcPr>
            <w:tcW w:w="621" w:type="dxa"/>
          </w:tcPr>
          <w:p w14:paraId="76217B5E" w14:textId="77777777" w:rsidR="00CB6CA5" w:rsidRDefault="00CB6CA5" w:rsidP="00CB6CA5">
            <w:pPr>
              <w:spacing w:after="120"/>
              <w:rPr>
                <w:rFonts w:hAnsiTheme="minorHAnsi" w:cstheme="minorHAnsi"/>
              </w:rPr>
            </w:pPr>
          </w:p>
        </w:tc>
        <w:tc>
          <w:tcPr>
            <w:tcW w:w="661" w:type="dxa"/>
          </w:tcPr>
          <w:p w14:paraId="7D86B636" w14:textId="77777777" w:rsidR="00CB6CA5" w:rsidRDefault="00CB6CA5" w:rsidP="00CB6CA5">
            <w:pPr>
              <w:spacing w:after="120"/>
              <w:rPr>
                <w:rFonts w:hAnsiTheme="minorHAnsi" w:cstheme="minorHAnsi"/>
              </w:rPr>
            </w:pPr>
          </w:p>
        </w:tc>
        <w:tc>
          <w:tcPr>
            <w:tcW w:w="621" w:type="dxa"/>
          </w:tcPr>
          <w:p w14:paraId="34093991" w14:textId="77777777" w:rsidR="00CB6CA5" w:rsidRDefault="00CB6CA5" w:rsidP="00CB6CA5">
            <w:pPr>
              <w:spacing w:after="120"/>
              <w:rPr>
                <w:rFonts w:hAnsiTheme="minorHAnsi" w:cstheme="minorHAnsi"/>
              </w:rPr>
            </w:pPr>
          </w:p>
        </w:tc>
        <w:tc>
          <w:tcPr>
            <w:tcW w:w="1123" w:type="dxa"/>
          </w:tcPr>
          <w:p w14:paraId="60F24491" w14:textId="77777777" w:rsidR="00CB6CA5" w:rsidRDefault="00CB6CA5" w:rsidP="00CB6CA5">
            <w:pPr>
              <w:spacing w:after="120"/>
              <w:rPr>
                <w:rFonts w:hAnsiTheme="minorHAnsi" w:cstheme="minorHAnsi"/>
              </w:rPr>
            </w:pPr>
          </w:p>
        </w:tc>
        <w:tc>
          <w:tcPr>
            <w:tcW w:w="1966" w:type="dxa"/>
          </w:tcPr>
          <w:p w14:paraId="493D6729" w14:textId="77777777" w:rsidR="00CB6CA5" w:rsidRDefault="00CB6CA5" w:rsidP="00CB6CA5">
            <w:pPr>
              <w:spacing w:after="120"/>
              <w:rPr>
                <w:rFonts w:hAnsiTheme="minorHAnsi" w:cstheme="minorHAnsi"/>
              </w:rPr>
            </w:pPr>
          </w:p>
        </w:tc>
      </w:tr>
    </w:tbl>
    <w:p w14:paraId="12039BC7" w14:textId="77777777" w:rsidR="000003EB" w:rsidRDefault="000003EB" w:rsidP="004B52BD">
      <w:pPr>
        <w:spacing w:after="120" w:line="240" w:lineRule="auto"/>
        <w:rPr>
          <w:rFonts w:hAnsiTheme="minorHAnsi" w:cstheme="minorHAnsi"/>
        </w:rPr>
      </w:pPr>
    </w:p>
    <w:tbl>
      <w:tblPr>
        <w:tblStyle w:val="a5"/>
        <w:tblW w:w="0" w:type="auto"/>
        <w:tblLook w:val="04A0" w:firstRow="1" w:lastRow="0" w:firstColumn="1" w:lastColumn="0" w:noHBand="0" w:noVBand="1"/>
      </w:tblPr>
      <w:tblGrid>
        <w:gridCol w:w="3116"/>
        <w:gridCol w:w="3117"/>
        <w:gridCol w:w="3117"/>
      </w:tblGrid>
      <w:tr w:rsidR="00525974" w14:paraId="5F6B8554" w14:textId="77777777" w:rsidTr="00525974">
        <w:tc>
          <w:tcPr>
            <w:tcW w:w="3116" w:type="dxa"/>
          </w:tcPr>
          <w:p w14:paraId="1011C71D" w14:textId="77777777" w:rsidR="00525974" w:rsidRDefault="00525974" w:rsidP="004B52BD">
            <w:pPr>
              <w:spacing w:after="120"/>
              <w:rPr>
                <w:rFonts w:hAnsiTheme="minorHAnsi" w:cstheme="minorHAnsi"/>
              </w:rPr>
            </w:pPr>
          </w:p>
        </w:tc>
        <w:tc>
          <w:tcPr>
            <w:tcW w:w="3117" w:type="dxa"/>
          </w:tcPr>
          <w:p w14:paraId="1510663A" w14:textId="2861EF9B" w:rsidR="00525974" w:rsidRPr="00525974" w:rsidRDefault="00525974" w:rsidP="004B52BD">
            <w:pPr>
              <w:spacing w:after="120"/>
              <w:rPr>
                <w:rFonts w:hAnsiTheme="minorHAnsi" w:cstheme="minorHAnsi"/>
                <w:b/>
                <w:bCs/>
              </w:rPr>
            </w:pPr>
            <w:r w:rsidRPr="00525974">
              <w:rPr>
                <w:rFonts w:hAnsiTheme="minorHAnsi" w:cstheme="minorHAnsi"/>
                <w:b/>
                <w:bCs/>
              </w:rPr>
              <w:t>Total days:</w:t>
            </w:r>
          </w:p>
        </w:tc>
        <w:tc>
          <w:tcPr>
            <w:tcW w:w="3117" w:type="dxa"/>
          </w:tcPr>
          <w:p w14:paraId="312E7C83" w14:textId="5031E3DA" w:rsidR="00525974" w:rsidRDefault="00525974" w:rsidP="004B52BD">
            <w:pPr>
              <w:spacing w:after="120"/>
              <w:rPr>
                <w:rFonts w:hAnsiTheme="minorHAnsi" w:cstheme="minorHAnsi"/>
                <w:lang w:eastAsia="zh-CN"/>
              </w:rPr>
            </w:pPr>
            <w:r>
              <w:rPr>
                <w:rFonts w:hAnsiTheme="minorHAnsi" w:cstheme="minorHAnsi" w:hint="eastAsia"/>
                <w:lang w:eastAsia="zh-CN"/>
              </w:rPr>
              <w:t>0</w:t>
            </w:r>
          </w:p>
        </w:tc>
      </w:tr>
      <w:tr w:rsidR="00525974" w14:paraId="05C3932D" w14:textId="77777777" w:rsidTr="00AA3EB3">
        <w:tc>
          <w:tcPr>
            <w:tcW w:w="6233" w:type="dxa"/>
            <w:gridSpan w:val="2"/>
          </w:tcPr>
          <w:p w14:paraId="459C834D" w14:textId="1EF0A66C" w:rsidR="00525974" w:rsidRPr="00525974" w:rsidRDefault="00525974" w:rsidP="004B52BD">
            <w:pPr>
              <w:spacing w:after="120"/>
              <w:rPr>
                <w:rFonts w:hAnsiTheme="minorHAnsi" w:cstheme="minorHAnsi"/>
                <w:b/>
                <w:bCs/>
              </w:rPr>
            </w:pPr>
            <w:proofErr w:type="spellStart"/>
            <w:proofErr w:type="gramStart"/>
            <w:r w:rsidRPr="00525974">
              <w:rPr>
                <w:rFonts w:hAnsiTheme="minorHAnsi" w:cstheme="minorHAnsi"/>
                <w:b/>
                <w:bCs/>
              </w:rPr>
              <w:t>A.Cost</w:t>
            </w:r>
            <w:proofErr w:type="spellEnd"/>
            <w:proofErr w:type="gramEnd"/>
            <w:r w:rsidRPr="00525974">
              <w:rPr>
                <w:rFonts w:hAnsiTheme="minorHAnsi" w:cstheme="minorHAnsi"/>
                <w:b/>
                <w:bCs/>
              </w:rPr>
              <w:t xml:space="preserve"> for services (CNY):</w:t>
            </w:r>
          </w:p>
        </w:tc>
        <w:tc>
          <w:tcPr>
            <w:tcW w:w="3117" w:type="dxa"/>
          </w:tcPr>
          <w:p w14:paraId="20660B13" w14:textId="5F3EEBC9" w:rsidR="00525974" w:rsidRDefault="00525974" w:rsidP="004B52BD">
            <w:pPr>
              <w:spacing w:after="120"/>
              <w:rPr>
                <w:rFonts w:hAnsiTheme="minorHAnsi" w:cstheme="minorHAnsi"/>
              </w:rPr>
            </w:pPr>
            <w:r>
              <w:rPr>
                <w:rFonts w:hAnsiTheme="minorHAnsi" w:cstheme="minorHAnsi" w:hint="eastAsia"/>
                <w:lang w:eastAsia="zh-CN"/>
              </w:rPr>
              <w:t>￥</w:t>
            </w:r>
          </w:p>
        </w:tc>
      </w:tr>
    </w:tbl>
    <w:p w14:paraId="2678AABE" w14:textId="77777777" w:rsidR="00525974" w:rsidRDefault="00525974" w:rsidP="004B52BD">
      <w:pPr>
        <w:spacing w:after="120" w:line="240" w:lineRule="auto"/>
        <w:rPr>
          <w:ins w:id="65" w:author="潇吟 王" w:date="2024-01-29T11:58:00Z"/>
          <w:rFonts w:hAnsiTheme="minorHAnsi" w:cstheme="minorHAnsi"/>
        </w:rPr>
      </w:pPr>
    </w:p>
    <w:tbl>
      <w:tblPr>
        <w:tblStyle w:val="a5"/>
        <w:tblW w:w="0" w:type="auto"/>
        <w:tblLook w:val="04A0" w:firstRow="1" w:lastRow="0" w:firstColumn="1" w:lastColumn="0" w:noHBand="0" w:noVBand="1"/>
      </w:tblPr>
      <w:tblGrid>
        <w:gridCol w:w="2337"/>
        <w:gridCol w:w="2337"/>
        <w:gridCol w:w="2338"/>
        <w:gridCol w:w="2338"/>
      </w:tblGrid>
      <w:tr w:rsidR="00CB6CA5" w14:paraId="5C8F0C71" w14:textId="77777777" w:rsidTr="00505964">
        <w:tc>
          <w:tcPr>
            <w:tcW w:w="9350" w:type="dxa"/>
            <w:gridSpan w:val="4"/>
          </w:tcPr>
          <w:p w14:paraId="70432FD6" w14:textId="3670D985" w:rsidR="00CB6CA5" w:rsidRPr="00525974" w:rsidRDefault="00CB6CA5" w:rsidP="00CB6CA5">
            <w:pPr>
              <w:spacing w:after="120"/>
              <w:jc w:val="center"/>
              <w:rPr>
                <w:rFonts w:hAnsiTheme="minorHAnsi" w:cstheme="minorHAnsi"/>
                <w:b/>
                <w:bCs/>
              </w:rPr>
            </w:pPr>
            <w:r w:rsidRPr="00525974">
              <w:rPr>
                <w:rFonts w:hAnsiTheme="minorHAnsi" w:cstheme="minorHAnsi"/>
                <w:b/>
                <w:bCs/>
              </w:rPr>
              <w:t xml:space="preserve">Travel time per potential location of </w:t>
            </w:r>
            <w:proofErr w:type="gramStart"/>
            <w:r w:rsidRPr="00525974">
              <w:rPr>
                <w:rFonts w:hAnsiTheme="minorHAnsi" w:cstheme="minorHAnsi"/>
                <w:b/>
                <w:bCs/>
              </w:rPr>
              <w:t>face to face</w:t>
            </w:r>
            <w:proofErr w:type="gramEnd"/>
            <w:r w:rsidRPr="00525974">
              <w:rPr>
                <w:rFonts w:hAnsiTheme="minorHAnsi" w:cstheme="minorHAnsi"/>
                <w:b/>
                <w:bCs/>
              </w:rPr>
              <w:t xml:space="preserve"> meetings</w:t>
            </w:r>
          </w:p>
        </w:tc>
      </w:tr>
      <w:tr w:rsidR="00CB6CA5" w14:paraId="1D6C3E6C" w14:textId="77777777" w:rsidTr="00CB6CA5">
        <w:tc>
          <w:tcPr>
            <w:tcW w:w="2337" w:type="dxa"/>
          </w:tcPr>
          <w:p w14:paraId="76DD33DF" w14:textId="73400B57" w:rsidR="00CB6CA5" w:rsidRPr="00525974" w:rsidRDefault="00525974" w:rsidP="004B52BD">
            <w:pPr>
              <w:spacing w:after="120"/>
              <w:rPr>
                <w:rFonts w:hAnsiTheme="minorHAnsi" w:cstheme="minorHAnsi"/>
                <w:b/>
                <w:bCs/>
              </w:rPr>
            </w:pPr>
            <w:r w:rsidRPr="00525974">
              <w:rPr>
                <w:rFonts w:hAnsiTheme="minorHAnsi" w:cstheme="minorHAnsi"/>
                <w:b/>
                <w:bCs/>
              </w:rPr>
              <w:t>Potential location</w:t>
            </w:r>
          </w:p>
        </w:tc>
        <w:tc>
          <w:tcPr>
            <w:tcW w:w="2337" w:type="dxa"/>
          </w:tcPr>
          <w:p w14:paraId="1F1BF6A3" w14:textId="686EC3A0" w:rsidR="00CB6CA5" w:rsidRPr="00525974" w:rsidRDefault="00525974" w:rsidP="004B52BD">
            <w:pPr>
              <w:spacing w:after="120"/>
              <w:rPr>
                <w:rFonts w:hAnsiTheme="minorHAnsi" w:cstheme="minorHAnsi"/>
                <w:b/>
                <w:bCs/>
              </w:rPr>
            </w:pPr>
            <w:r w:rsidRPr="00525974">
              <w:rPr>
                <w:rFonts w:hAnsiTheme="minorHAnsi" w:cstheme="minorHAnsi"/>
                <w:b/>
                <w:bCs/>
              </w:rPr>
              <w:t>Fixed Days (</w:t>
            </w:r>
            <w:proofErr w:type="spellStart"/>
            <w:r w:rsidRPr="00525974">
              <w:rPr>
                <w:rFonts w:hAnsiTheme="minorHAnsi" w:cstheme="minorHAnsi"/>
                <w:b/>
                <w:bCs/>
              </w:rPr>
              <w:t>non negotiable</w:t>
            </w:r>
            <w:proofErr w:type="spellEnd"/>
            <w:r w:rsidRPr="00525974">
              <w:rPr>
                <w:rFonts w:hAnsiTheme="minorHAnsi" w:cstheme="minorHAnsi"/>
                <w:b/>
                <w:bCs/>
              </w:rPr>
              <w:t>) for travel time</w:t>
            </w:r>
          </w:p>
        </w:tc>
        <w:tc>
          <w:tcPr>
            <w:tcW w:w="2338" w:type="dxa"/>
          </w:tcPr>
          <w:p w14:paraId="0ED1922D" w14:textId="111A66E8" w:rsidR="00CB6CA5" w:rsidRPr="00525974" w:rsidRDefault="00525974" w:rsidP="004B52BD">
            <w:pPr>
              <w:spacing w:after="120"/>
              <w:rPr>
                <w:rFonts w:hAnsiTheme="minorHAnsi" w:cstheme="minorHAnsi"/>
                <w:b/>
                <w:bCs/>
              </w:rPr>
            </w:pPr>
            <w:r w:rsidRPr="00525974">
              <w:rPr>
                <w:rFonts w:hAnsiTheme="minorHAnsi" w:cstheme="minorHAnsi"/>
                <w:b/>
                <w:bCs/>
              </w:rPr>
              <w:t>No. Staff Involved</w:t>
            </w:r>
          </w:p>
        </w:tc>
        <w:tc>
          <w:tcPr>
            <w:tcW w:w="2338" w:type="dxa"/>
          </w:tcPr>
          <w:p w14:paraId="18E17C5A" w14:textId="2D6225CE" w:rsidR="00CB6CA5" w:rsidRPr="00525974" w:rsidRDefault="00525974" w:rsidP="004B52BD">
            <w:pPr>
              <w:spacing w:after="120"/>
              <w:rPr>
                <w:rFonts w:hAnsiTheme="minorHAnsi" w:cstheme="minorHAnsi"/>
                <w:b/>
                <w:bCs/>
              </w:rPr>
            </w:pPr>
            <w:r w:rsidRPr="00525974">
              <w:rPr>
                <w:rFonts w:hAnsiTheme="minorHAnsi" w:cstheme="minorHAnsi"/>
                <w:b/>
                <w:bCs/>
              </w:rPr>
              <w:t>Total Cost</w:t>
            </w:r>
          </w:p>
        </w:tc>
      </w:tr>
      <w:tr w:rsidR="00CB6CA5" w14:paraId="24A3D0EF" w14:textId="77777777" w:rsidTr="00CB6CA5">
        <w:tc>
          <w:tcPr>
            <w:tcW w:w="2337" w:type="dxa"/>
          </w:tcPr>
          <w:p w14:paraId="5CA371C6" w14:textId="77777777" w:rsidR="00CB6CA5" w:rsidRDefault="00CB6CA5" w:rsidP="004B52BD">
            <w:pPr>
              <w:spacing w:after="120"/>
              <w:rPr>
                <w:rFonts w:hAnsiTheme="minorHAnsi" w:cstheme="minorHAnsi"/>
              </w:rPr>
            </w:pPr>
          </w:p>
        </w:tc>
        <w:tc>
          <w:tcPr>
            <w:tcW w:w="2337" w:type="dxa"/>
          </w:tcPr>
          <w:p w14:paraId="0550B025" w14:textId="295111B3" w:rsidR="00CB6CA5" w:rsidRDefault="00525974" w:rsidP="004B52BD">
            <w:pPr>
              <w:spacing w:after="120"/>
              <w:rPr>
                <w:rFonts w:hAnsiTheme="minorHAnsi" w:cstheme="minorHAnsi"/>
                <w:lang w:eastAsia="zh-CN"/>
              </w:rPr>
            </w:pPr>
            <w:r>
              <w:rPr>
                <w:rFonts w:hAnsiTheme="minorHAnsi" w:cstheme="minorHAnsi" w:hint="eastAsia"/>
                <w:lang w:eastAsia="zh-CN"/>
              </w:rPr>
              <w:t>0</w:t>
            </w:r>
          </w:p>
        </w:tc>
        <w:tc>
          <w:tcPr>
            <w:tcW w:w="2338" w:type="dxa"/>
          </w:tcPr>
          <w:p w14:paraId="03822E8C" w14:textId="2620CCE8" w:rsidR="00CB6CA5" w:rsidRDefault="00525974" w:rsidP="004B52BD">
            <w:pPr>
              <w:spacing w:after="120"/>
              <w:rPr>
                <w:rFonts w:hAnsiTheme="minorHAnsi" w:cstheme="minorHAnsi"/>
                <w:lang w:eastAsia="zh-CN"/>
              </w:rPr>
            </w:pPr>
            <w:r>
              <w:rPr>
                <w:rFonts w:hAnsiTheme="minorHAnsi" w:cstheme="minorHAnsi" w:hint="eastAsia"/>
                <w:lang w:eastAsia="zh-CN"/>
              </w:rPr>
              <w:t>0</w:t>
            </w:r>
          </w:p>
        </w:tc>
        <w:tc>
          <w:tcPr>
            <w:tcW w:w="2338" w:type="dxa"/>
          </w:tcPr>
          <w:p w14:paraId="34405FB1" w14:textId="37321493" w:rsidR="00CB6CA5" w:rsidRDefault="00525974" w:rsidP="004B52BD">
            <w:pPr>
              <w:spacing w:after="120"/>
              <w:rPr>
                <w:rFonts w:hAnsiTheme="minorHAnsi" w:cstheme="minorHAnsi"/>
                <w:lang w:eastAsia="zh-CN"/>
              </w:rPr>
            </w:pPr>
            <w:r>
              <w:rPr>
                <w:rFonts w:hAnsiTheme="minorHAnsi" w:cstheme="minorHAnsi" w:hint="eastAsia"/>
                <w:lang w:eastAsia="zh-CN"/>
              </w:rPr>
              <w:t>￥</w:t>
            </w:r>
            <w:r w:rsidRPr="00525974">
              <w:rPr>
                <w:rFonts w:hAnsiTheme="minorHAnsi" w:cstheme="minorHAnsi"/>
              </w:rPr>
              <w:t>0</w:t>
            </w:r>
            <w:r>
              <w:rPr>
                <w:rFonts w:hAnsiTheme="minorHAnsi" w:cstheme="minorHAnsi" w:hint="eastAsia"/>
                <w:lang w:eastAsia="zh-CN"/>
              </w:rPr>
              <w:t>.</w:t>
            </w:r>
            <w:r>
              <w:rPr>
                <w:rFonts w:hAnsiTheme="minorHAnsi" w:cstheme="minorHAnsi"/>
                <w:lang w:eastAsia="zh-CN"/>
              </w:rPr>
              <w:t>00</w:t>
            </w:r>
          </w:p>
        </w:tc>
      </w:tr>
      <w:tr w:rsidR="00525974" w14:paraId="714A2B11" w14:textId="77777777" w:rsidTr="00D04FC4">
        <w:tc>
          <w:tcPr>
            <w:tcW w:w="2337" w:type="dxa"/>
          </w:tcPr>
          <w:p w14:paraId="3B932D2D" w14:textId="77777777" w:rsidR="00525974" w:rsidRDefault="00525974" w:rsidP="004B52BD">
            <w:pPr>
              <w:spacing w:after="120"/>
              <w:rPr>
                <w:rFonts w:hAnsiTheme="minorHAnsi" w:cstheme="minorHAnsi"/>
              </w:rPr>
            </w:pPr>
          </w:p>
        </w:tc>
        <w:tc>
          <w:tcPr>
            <w:tcW w:w="4675" w:type="dxa"/>
            <w:gridSpan w:val="2"/>
          </w:tcPr>
          <w:p w14:paraId="5C10AA08" w14:textId="2EBB971D" w:rsidR="00525974" w:rsidRPr="00525974" w:rsidRDefault="00525974" w:rsidP="004B52BD">
            <w:pPr>
              <w:spacing w:after="120"/>
              <w:rPr>
                <w:rFonts w:hAnsiTheme="minorHAnsi" w:cstheme="minorHAnsi"/>
                <w:b/>
                <w:bCs/>
              </w:rPr>
            </w:pPr>
            <w:r w:rsidRPr="00525974">
              <w:rPr>
                <w:rFonts w:hAnsiTheme="minorHAnsi" w:cstheme="minorHAnsi"/>
                <w:b/>
                <w:bCs/>
              </w:rPr>
              <w:t>B. Cost for travel time (CNY):</w:t>
            </w:r>
          </w:p>
        </w:tc>
        <w:tc>
          <w:tcPr>
            <w:tcW w:w="2338" w:type="dxa"/>
          </w:tcPr>
          <w:p w14:paraId="0657CC6D" w14:textId="375C51D0" w:rsidR="00525974" w:rsidRDefault="00525974" w:rsidP="004B52BD">
            <w:pPr>
              <w:spacing w:after="120"/>
              <w:rPr>
                <w:rFonts w:hAnsiTheme="minorHAnsi" w:cstheme="minorHAnsi"/>
                <w:lang w:eastAsia="zh-CN"/>
              </w:rPr>
            </w:pPr>
            <w:r>
              <w:rPr>
                <w:rFonts w:hAnsiTheme="minorHAnsi" w:cstheme="minorHAnsi" w:hint="eastAsia"/>
                <w:lang w:eastAsia="zh-CN"/>
              </w:rPr>
              <w:t>￥</w:t>
            </w:r>
          </w:p>
        </w:tc>
      </w:tr>
    </w:tbl>
    <w:p w14:paraId="3F0E1F2D" w14:textId="77777777" w:rsidR="000003EB" w:rsidRDefault="000003EB" w:rsidP="004B52BD">
      <w:pPr>
        <w:spacing w:after="120" w:line="240" w:lineRule="auto"/>
        <w:rPr>
          <w:rFonts w:hAnsiTheme="minorHAnsi" w:cstheme="minorHAnsi"/>
        </w:rPr>
      </w:pPr>
    </w:p>
    <w:tbl>
      <w:tblPr>
        <w:tblStyle w:val="a5"/>
        <w:tblW w:w="0" w:type="auto"/>
        <w:tblLook w:val="04A0" w:firstRow="1" w:lastRow="0" w:firstColumn="1" w:lastColumn="0" w:noHBand="0" w:noVBand="1"/>
      </w:tblPr>
      <w:tblGrid>
        <w:gridCol w:w="6233"/>
        <w:gridCol w:w="3117"/>
      </w:tblGrid>
      <w:tr w:rsidR="00525974" w14:paraId="15811F80" w14:textId="77777777" w:rsidTr="00700D73">
        <w:tc>
          <w:tcPr>
            <w:tcW w:w="6233" w:type="dxa"/>
          </w:tcPr>
          <w:p w14:paraId="6F1B4C75" w14:textId="0F81FA5F" w:rsidR="00525974" w:rsidRDefault="00525974" w:rsidP="004B52BD">
            <w:pPr>
              <w:spacing w:after="120"/>
              <w:rPr>
                <w:rFonts w:hAnsiTheme="minorHAnsi" w:cstheme="minorHAnsi"/>
              </w:rPr>
            </w:pPr>
            <w:r w:rsidRPr="00525974">
              <w:rPr>
                <w:rFonts w:hAnsiTheme="minorHAnsi" w:cstheme="minorHAnsi"/>
                <w:color w:val="FF0000"/>
              </w:rPr>
              <w:t xml:space="preserve">Financial </w:t>
            </w:r>
            <w:proofErr w:type="gramStart"/>
            <w:r w:rsidRPr="00525974">
              <w:rPr>
                <w:rFonts w:hAnsiTheme="minorHAnsi" w:cstheme="minorHAnsi"/>
                <w:color w:val="FF0000"/>
              </w:rPr>
              <w:t>Offer(</w:t>
            </w:r>
            <w:proofErr w:type="gramEnd"/>
            <w:r w:rsidRPr="00525974">
              <w:rPr>
                <w:rFonts w:hAnsiTheme="minorHAnsi" w:cstheme="minorHAnsi"/>
                <w:color w:val="FF0000"/>
              </w:rPr>
              <w:t>CNY) (A+B):</w:t>
            </w:r>
          </w:p>
        </w:tc>
        <w:tc>
          <w:tcPr>
            <w:tcW w:w="3117" w:type="dxa"/>
          </w:tcPr>
          <w:p w14:paraId="0551283B" w14:textId="5C632FA5" w:rsidR="00525974" w:rsidRDefault="00525974" w:rsidP="004B52BD">
            <w:pPr>
              <w:spacing w:after="120"/>
              <w:rPr>
                <w:rFonts w:hAnsiTheme="minorHAnsi" w:cstheme="minorHAnsi"/>
              </w:rPr>
            </w:pPr>
            <w:r>
              <w:rPr>
                <w:rFonts w:hAnsiTheme="minorHAnsi" w:cstheme="minorHAnsi" w:hint="eastAsia"/>
                <w:lang w:eastAsia="zh-CN"/>
              </w:rPr>
              <w:t>￥</w:t>
            </w:r>
          </w:p>
        </w:tc>
      </w:tr>
    </w:tbl>
    <w:p w14:paraId="312B5AEE" w14:textId="77777777" w:rsidR="00525974" w:rsidRDefault="00525974" w:rsidP="004B52BD">
      <w:pPr>
        <w:spacing w:after="120" w:line="240" w:lineRule="auto"/>
        <w:rPr>
          <w:ins w:id="66" w:author="潇吟 王" w:date="2024-01-29T11:58:00Z"/>
          <w:rFonts w:hAnsiTheme="minorHAnsi" w:cstheme="minorHAnsi"/>
        </w:rPr>
      </w:pPr>
    </w:p>
    <w:p w14:paraId="76A910AB" w14:textId="6FF85D7C" w:rsidR="000003EB" w:rsidRPr="00B977B7" w:rsidRDefault="00525974" w:rsidP="004B52BD">
      <w:pPr>
        <w:spacing w:after="120" w:line="240" w:lineRule="auto"/>
        <w:rPr>
          <w:rFonts w:hAnsiTheme="minorHAnsi" w:cstheme="minorHAnsi"/>
          <w:b/>
          <w:bCs/>
        </w:rPr>
      </w:pPr>
      <w:r w:rsidRPr="00B977B7">
        <w:rPr>
          <w:rFonts w:hAnsiTheme="minorHAnsi" w:cstheme="minorHAnsi"/>
          <w:b/>
          <w:bCs/>
        </w:rPr>
        <w:t>Authorised Tenderer Representative:</w:t>
      </w:r>
    </w:p>
    <w:p w14:paraId="23746E75" w14:textId="77777777" w:rsidR="00525974" w:rsidRPr="00B977B7" w:rsidRDefault="00525974" w:rsidP="004B52BD">
      <w:pPr>
        <w:spacing w:after="120" w:line="240" w:lineRule="auto"/>
        <w:rPr>
          <w:ins w:id="67" w:author="潇吟 王" w:date="2024-01-29T11:58:00Z"/>
          <w:rFonts w:hAnsiTheme="minorHAnsi" w:cstheme="minorHAnsi"/>
          <w:b/>
          <w:bCs/>
        </w:rPr>
      </w:pPr>
    </w:p>
    <w:p w14:paraId="4244B1D4" w14:textId="3E3E80F5" w:rsidR="000003EB" w:rsidRPr="00B977B7" w:rsidRDefault="00525974" w:rsidP="004B52BD">
      <w:pPr>
        <w:spacing w:after="120" w:line="240" w:lineRule="auto"/>
        <w:rPr>
          <w:ins w:id="68" w:author="潇吟 王" w:date="2024-01-29T11:58:00Z"/>
          <w:rFonts w:hAnsiTheme="minorHAnsi" w:cstheme="minorHAnsi"/>
          <w:b/>
          <w:bCs/>
        </w:rPr>
      </w:pPr>
      <w:r w:rsidRPr="00B977B7">
        <w:rPr>
          <w:rFonts w:hAnsiTheme="minorHAnsi" w:cstheme="minorHAnsi"/>
          <w:b/>
          <w:bCs/>
        </w:rPr>
        <w:t>Signature:</w:t>
      </w:r>
    </w:p>
    <w:p w14:paraId="4EF0DCBE" w14:textId="77777777" w:rsidR="000003EB" w:rsidRPr="00B977B7" w:rsidRDefault="000003EB" w:rsidP="004B52BD">
      <w:pPr>
        <w:spacing w:after="120" w:line="240" w:lineRule="auto"/>
        <w:rPr>
          <w:ins w:id="69" w:author="潇吟 王" w:date="2024-01-29T11:58:00Z"/>
          <w:rFonts w:hAnsiTheme="minorHAnsi" w:cstheme="minorHAnsi"/>
          <w:b/>
          <w:bCs/>
        </w:rPr>
      </w:pPr>
    </w:p>
    <w:p w14:paraId="0C430D4E" w14:textId="31295210" w:rsidR="000003EB" w:rsidRPr="00B977B7" w:rsidRDefault="00525974" w:rsidP="004B52BD">
      <w:pPr>
        <w:spacing w:after="120" w:line="240" w:lineRule="auto"/>
        <w:rPr>
          <w:ins w:id="70" w:author="潇吟 王" w:date="2024-01-29T11:58:00Z"/>
          <w:rFonts w:hAnsiTheme="minorHAnsi" w:cstheme="minorHAnsi"/>
          <w:b/>
          <w:bCs/>
        </w:rPr>
      </w:pPr>
      <w:r w:rsidRPr="00B977B7">
        <w:rPr>
          <w:rFonts w:hAnsiTheme="minorHAnsi" w:cstheme="minorHAnsi"/>
          <w:b/>
          <w:bCs/>
        </w:rPr>
        <w:t>Date:</w:t>
      </w:r>
    </w:p>
    <w:p w14:paraId="1D9FEDD7" w14:textId="77777777" w:rsidR="000003EB" w:rsidRDefault="000003EB" w:rsidP="004B52BD">
      <w:pPr>
        <w:spacing w:after="120" w:line="240" w:lineRule="auto"/>
        <w:rPr>
          <w:rFonts w:hAnsiTheme="minorHAnsi" w:cstheme="minorHAnsi"/>
        </w:rPr>
      </w:pPr>
    </w:p>
    <w:p w14:paraId="5D0F3088" w14:textId="77777777" w:rsidR="00525974" w:rsidRDefault="00525974" w:rsidP="004B52BD">
      <w:pPr>
        <w:spacing w:after="120" w:line="240" w:lineRule="auto"/>
        <w:rPr>
          <w:rFonts w:hAnsiTheme="minorHAnsi" w:cstheme="minorHAnsi"/>
        </w:rPr>
      </w:pPr>
    </w:p>
    <w:p w14:paraId="06885EA4" w14:textId="77777777" w:rsidR="00525974" w:rsidRDefault="00525974" w:rsidP="004B52BD">
      <w:pPr>
        <w:spacing w:after="120" w:line="240" w:lineRule="auto"/>
        <w:rPr>
          <w:rFonts w:hAnsiTheme="minorHAnsi" w:cstheme="minorHAnsi"/>
        </w:rPr>
      </w:pPr>
    </w:p>
    <w:p w14:paraId="1CB0E601" w14:textId="77777777" w:rsidR="00EE7A5A" w:rsidRPr="00EE7A5A" w:rsidRDefault="00EE7A5A" w:rsidP="00EE7A5A">
      <w:pPr>
        <w:spacing w:after="120" w:line="240" w:lineRule="auto"/>
        <w:rPr>
          <w:rFonts w:hAnsiTheme="minorHAnsi" w:cstheme="minorHAnsi"/>
          <w:lang w:val="en-US"/>
        </w:rPr>
      </w:pPr>
      <w:r w:rsidRPr="00EE7A5A">
        <w:rPr>
          <w:rFonts w:hAnsiTheme="minorHAnsi" w:cstheme="minorHAnsi"/>
          <w:lang w:val="en-US"/>
        </w:rPr>
        <w:t xml:space="preserve">==================================================== </w:t>
      </w:r>
      <w:r w:rsidRPr="00EE7A5A">
        <w:rPr>
          <w:rFonts w:hAnsiTheme="minorHAnsi" w:cstheme="minorHAnsi"/>
          <w:lang w:val="en-US"/>
        </w:rPr>
        <w:br/>
      </w:r>
    </w:p>
    <w:p w14:paraId="49747986" w14:textId="77777777" w:rsidR="00EE7A5A" w:rsidRPr="00EE7A5A" w:rsidRDefault="00EE7A5A" w:rsidP="00EE7A5A">
      <w:pPr>
        <w:spacing w:after="120" w:line="240" w:lineRule="auto"/>
        <w:rPr>
          <w:rFonts w:hAnsiTheme="minorHAnsi" w:cstheme="minorHAnsi"/>
          <w:lang w:val="en-US"/>
        </w:rPr>
      </w:pPr>
      <w:r w:rsidRPr="00EE7A5A">
        <w:rPr>
          <w:rFonts w:hAnsiTheme="minorHAnsi" w:cstheme="minorHAnsi"/>
          <w:lang w:val="en-US"/>
        </w:rPr>
        <w:t xml:space="preserve">For TRAFFIC use only: </w:t>
      </w:r>
    </w:p>
    <w:p w14:paraId="1466D642" w14:textId="77777777" w:rsidR="00EE7A5A" w:rsidRPr="00EE7A5A" w:rsidRDefault="00EE7A5A" w:rsidP="00EE7A5A">
      <w:pPr>
        <w:spacing w:after="120" w:line="240" w:lineRule="auto"/>
        <w:rPr>
          <w:rFonts w:hAnsiTheme="minorHAnsi" w:cstheme="minorHAnsi"/>
          <w:lang w:val="en-US"/>
        </w:rPr>
      </w:pPr>
    </w:p>
    <w:p w14:paraId="48366DE1" w14:textId="77777777" w:rsidR="00EE7A5A" w:rsidRPr="00EE7A5A" w:rsidRDefault="00EE7A5A" w:rsidP="00EE7A5A">
      <w:pPr>
        <w:spacing w:after="120" w:line="240" w:lineRule="auto"/>
        <w:rPr>
          <w:rFonts w:hAnsiTheme="minorHAnsi" w:cstheme="minorHAnsi"/>
          <w:lang w:val="en-US"/>
        </w:rPr>
      </w:pPr>
      <w:r w:rsidRPr="00EE7A5A">
        <w:rPr>
          <w:rFonts w:hAnsiTheme="minorHAnsi" w:cstheme="minorHAnsi"/>
          <w:lang w:val="en-US"/>
        </w:rPr>
        <w:t>Agreement Number: ______________________________</w:t>
      </w:r>
    </w:p>
    <w:p w14:paraId="6B222AA6" w14:textId="77777777" w:rsidR="00EE7A5A" w:rsidRPr="00EE7A5A" w:rsidRDefault="00EE7A5A" w:rsidP="00EE7A5A">
      <w:pPr>
        <w:spacing w:after="120" w:line="240" w:lineRule="auto"/>
        <w:rPr>
          <w:rFonts w:hAnsiTheme="minorHAnsi" w:cstheme="minorHAnsi"/>
          <w:lang w:val="en-US"/>
        </w:rPr>
      </w:pPr>
      <w:r w:rsidRPr="00EE7A5A">
        <w:rPr>
          <w:rFonts w:hAnsiTheme="minorHAnsi" w:cstheme="minorHAnsi"/>
          <w:lang w:val="en-US"/>
        </w:rPr>
        <w:t xml:space="preserve">Admin Officer: ______________________________ </w:t>
      </w:r>
    </w:p>
    <w:p w14:paraId="0E12DCB4" w14:textId="18CB2150" w:rsidR="00EE7A5A" w:rsidRPr="00EC420D" w:rsidRDefault="00EE7A5A" w:rsidP="00EE7A5A">
      <w:pPr>
        <w:spacing w:after="120" w:line="240" w:lineRule="auto"/>
        <w:rPr>
          <w:rFonts w:hAnsiTheme="minorHAnsi" w:cstheme="minorHAnsi"/>
        </w:rPr>
      </w:pPr>
      <w:r w:rsidRPr="00EE7A5A">
        <w:rPr>
          <w:rFonts w:hAnsiTheme="minorHAnsi" w:cstheme="minorHAnsi"/>
          <w:lang w:val="en-US"/>
        </w:rPr>
        <w:t xml:space="preserve">Comments: </w:t>
      </w:r>
      <w:r w:rsidRPr="00EE7A5A">
        <w:rPr>
          <w:rFonts w:hAnsiTheme="minorHAnsi" w:cstheme="minorHAnsi"/>
          <w:lang w:val="en-US"/>
        </w:rPr>
        <w:br/>
      </w:r>
      <w:r w:rsidRPr="00EE7A5A">
        <w:rPr>
          <w:rFonts w:hAnsiTheme="minorHAnsi" w:cstheme="minorHAnsi"/>
          <w:lang w:val="en-US"/>
        </w:rPr>
        <w:br/>
        <w:t xml:space="preserve">  </w:t>
      </w:r>
      <w:r w:rsidRPr="00EE7A5A">
        <w:rPr>
          <w:rFonts w:hAnsiTheme="minorHAnsi" w:cstheme="minorHAnsi"/>
          <w:lang w:val="en-US"/>
        </w:rPr>
        <w:br/>
        <w:t xml:space="preserve">  </w:t>
      </w:r>
      <w:r w:rsidRPr="00EE7A5A">
        <w:rPr>
          <w:rFonts w:hAnsiTheme="minorHAnsi" w:cstheme="minorHAnsi"/>
          <w:lang w:val="en-US"/>
        </w:rPr>
        <w:br/>
      </w:r>
    </w:p>
    <w:sectPr w:rsidR="00EE7A5A" w:rsidRPr="00EC420D" w:rsidSect="00034369">
      <w:headerReference w:type="default" r:id="rId23"/>
      <w:footerReference w:type="default" r:id="rId24"/>
      <w:pgSz w:w="12240" w:h="15840"/>
      <w:pgMar w:top="1440" w:right="1440" w:bottom="1440" w:left="1440" w:header="708" w:footer="708"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FE1B0" w14:textId="77777777" w:rsidR="00034369" w:rsidRDefault="00034369" w:rsidP="000133EE">
      <w:pPr>
        <w:spacing w:after="0" w:line="240" w:lineRule="auto"/>
      </w:pPr>
      <w:r>
        <w:separator/>
      </w:r>
    </w:p>
  </w:endnote>
  <w:endnote w:type="continuationSeparator" w:id="0">
    <w:p w14:paraId="4C12B52D" w14:textId="77777777" w:rsidR="00034369" w:rsidRDefault="00034369" w:rsidP="000133EE">
      <w:pPr>
        <w:spacing w:after="0" w:line="240" w:lineRule="auto"/>
      </w:pPr>
      <w:r>
        <w:continuationSeparator/>
      </w:r>
    </w:p>
  </w:endnote>
  <w:endnote w:type="continuationNotice" w:id="1">
    <w:p w14:paraId="721B7530" w14:textId="77777777" w:rsidR="00034369" w:rsidRDefault="000343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inion Pro">
    <w:altName w:val="Cambria"/>
    <w:charset w:val="00"/>
    <w:family w:val="roman"/>
    <w:pitch w:val="default"/>
    <w:sig w:usb0="00000000" w:usb1="00000000"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602784"/>
      <w:docPartObj>
        <w:docPartGallery w:val="Page Numbers (Bottom of Page)"/>
        <w:docPartUnique/>
      </w:docPartObj>
    </w:sdtPr>
    <w:sdtEndPr>
      <w:rPr>
        <w:noProof/>
      </w:rPr>
    </w:sdtEndPr>
    <w:sdtContent>
      <w:p w14:paraId="1938EE30" w14:textId="64D6032F" w:rsidR="00B979C6" w:rsidRDefault="004E6001" w:rsidP="008C6C73">
        <w:pPr>
          <w:pStyle w:val="af8"/>
          <w:tabs>
            <w:tab w:val="clear" w:pos="9026"/>
            <w:tab w:val="left" w:pos="0"/>
            <w:tab w:val="right" w:pos="12900"/>
          </w:tabs>
        </w:pPr>
        <w:r>
          <w:t xml:space="preserve">TRAFFIC </w:t>
        </w:r>
        <w:r w:rsidR="00896089">
          <w:t>China AGP Consumption</w:t>
        </w:r>
        <w:r>
          <w:t xml:space="preserve"> Tender Application</w:t>
        </w:r>
        <w:r w:rsidR="00B979C6">
          <w:tab/>
        </w:r>
        <w:r w:rsidR="00B979C6">
          <w:tab/>
        </w:r>
        <w:r w:rsidR="00B979C6">
          <w:fldChar w:fldCharType="begin"/>
        </w:r>
        <w:r w:rsidR="00B979C6">
          <w:instrText xml:space="preserve"> PAGE   \* MERGEFORMAT </w:instrText>
        </w:r>
        <w:r w:rsidR="00B979C6">
          <w:fldChar w:fldCharType="separate"/>
        </w:r>
        <w:r w:rsidR="00B979C6">
          <w:rPr>
            <w:noProof/>
          </w:rPr>
          <w:t>i</w:t>
        </w:r>
        <w:r w:rsidR="00B979C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419665"/>
      <w:docPartObj>
        <w:docPartGallery w:val="Page Numbers (Bottom of Page)"/>
        <w:docPartUnique/>
      </w:docPartObj>
    </w:sdtPr>
    <w:sdtEndPr>
      <w:rPr>
        <w:noProof/>
      </w:rPr>
    </w:sdtEndPr>
    <w:sdtContent>
      <w:p w14:paraId="58C269C4" w14:textId="33C7BC47" w:rsidR="00B979C6" w:rsidRDefault="008D5952" w:rsidP="008C6C73">
        <w:pPr>
          <w:pStyle w:val="af8"/>
          <w:tabs>
            <w:tab w:val="clear" w:pos="9026"/>
            <w:tab w:val="left" w:pos="0"/>
            <w:tab w:val="right" w:pos="12900"/>
          </w:tabs>
        </w:pPr>
        <w:r>
          <w:t>TRAFFIC TCM Malaysia</w:t>
        </w:r>
        <w:r w:rsidR="00B979C6">
          <w:t xml:space="preserve"> Tender Application</w:t>
        </w:r>
        <w:r w:rsidR="00B979C6">
          <w:tab/>
        </w:r>
        <w:r w:rsidR="00B979C6">
          <w:tab/>
        </w:r>
        <w:proofErr w:type="spellStart"/>
        <w:r w:rsidR="00B979C6">
          <w:t>A-</w:t>
        </w:r>
        <w:r w:rsidR="00B979C6">
          <w:fldChar w:fldCharType="begin"/>
        </w:r>
        <w:r w:rsidR="00B979C6">
          <w:instrText xml:space="preserve"> PAGE   \* MERGEFORMAT </w:instrText>
        </w:r>
        <w:r w:rsidR="00B979C6">
          <w:fldChar w:fldCharType="separate"/>
        </w:r>
        <w:r w:rsidR="00B979C6">
          <w:rPr>
            <w:noProof/>
          </w:rPr>
          <w:t>v</w:t>
        </w:r>
        <w:proofErr w:type="spellEnd"/>
        <w:r w:rsidR="00B979C6">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019421"/>
      <w:docPartObj>
        <w:docPartGallery w:val="Page Numbers (Bottom of Page)"/>
        <w:docPartUnique/>
      </w:docPartObj>
    </w:sdtPr>
    <w:sdtEndPr>
      <w:rPr>
        <w:noProof/>
      </w:rPr>
    </w:sdtEndPr>
    <w:sdtContent>
      <w:p w14:paraId="485D3915" w14:textId="38188C6C" w:rsidR="00B979C6" w:rsidRDefault="004E6001" w:rsidP="002B21F6">
        <w:pPr>
          <w:pStyle w:val="af8"/>
          <w:tabs>
            <w:tab w:val="clear" w:pos="9026"/>
            <w:tab w:val="left" w:pos="0"/>
            <w:tab w:val="right" w:pos="12900"/>
          </w:tabs>
        </w:pPr>
        <w:r>
          <w:t>TRAFFIC TCM Malaysia Tender Application</w:t>
        </w:r>
        <w:r w:rsidR="00B979C6">
          <w:tab/>
          <w:t>A-</w:t>
        </w:r>
        <w:r w:rsidR="00B979C6">
          <w:fldChar w:fldCharType="begin"/>
        </w:r>
        <w:r w:rsidR="00B979C6">
          <w:instrText xml:space="preserve"> PAGE   \* MERGEFORMAT </w:instrText>
        </w:r>
        <w:r w:rsidR="00B979C6">
          <w:fldChar w:fldCharType="separate"/>
        </w:r>
        <w:r w:rsidR="00B979C6">
          <w:rPr>
            <w:noProof/>
          </w:rPr>
          <w:t>vii</w:t>
        </w:r>
        <w:r w:rsidR="00B979C6">
          <w:rPr>
            <w:noProof/>
          </w:rPr>
          <w:fldChar w:fldCharType="end"/>
        </w:r>
      </w:p>
    </w:sdtContent>
  </w:sdt>
  <w:p w14:paraId="3B63BEBC" w14:textId="07F6A1FA" w:rsidR="00B979C6" w:rsidRDefault="004E6001" w:rsidP="004E6001">
    <w:pPr>
      <w:pStyle w:val="af8"/>
      <w:tabs>
        <w:tab w:val="clear" w:pos="4513"/>
        <w:tab w:val="clear" w:pos="9026"/>
        <w:tab w:val="left" w:pos="13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F4C21" w14:textId="77777777" w:rsidR="00034369" w:rsidRDefault="00034369" w:rsidP="000133EE">
      <w:pPr>
        <w:spacing w:after="0" w:line="240" w:lineRule="auto"/>
      </w:pPr>
      <w:r>
        <w:separator/>
      </w:r>
    </w:p>
  </w:footnote>
  <w:footnote w:type="continuationSeparator" w:id="0">
    <w:p w14:paraId="40055177" w14:textId="77777777" w:rsidR="00034369" w:rsidRDefault="00034369" w:rsidP="000133EE">
      <w:pPr>
        <w:spacing w:after="0" w:line="240" w:lineRule="auto"/>
      </w:pPr>
      <w:r>
        <w:continuationSeparator/>
      </w:r>
    </w:p>
  </w:footnote>
  <w:footnote w:type="continuationNotice" w:id="1">
    <w:p w14:paraId="23B2AA01" w14:textId="77777777" w:rsidR="00034369" w:rsidRDefault="00034369">
      <w:pPr>
        <w:spacing w:after="0" w:line="240" w:lineRule="auto"/>
      </w:pPr>
    </w:p>
  </w:footnote>
  <w:footnote w:id="2">
    <w:p w14:paraId="45C7B60D" w14:textId="6DD79467" w:rsidR="00B979C6" w:rsidRDefault="00B979C6">
      <w:pPr>
        <w:pStyle w:val="af3"/>
      </w:pPr>
      <w:r>
        <w:rPr>
          <w:rStyle w:val="af5"/>
        </w:rPr>
        <w:footnoteRef/>
      </w:r>
      <w:r>
        <w:t xml:space="preserve"> Number of staff with experience relevant to the Scope of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4E365D6" w14:paraId="0A35AED1" w14:textId="77777777" w:rsidTr="24E365D6">
      <w:trPr>
        <w:trHeight w:val="300"/>
      </w:trPr>
      <w:tc>
        <w:tcPr>
          <w:tcW w:w="3120" w:type="dxa"/>
        </w:tcPr>
        <w:p w14:paraId="560D608C" w14:textId="0C3448A1" w:rsidR="24E365D6" w:rsidRDefault="24E365D6" w:rsidP="24E365D6">
          <w:pPr>
            <w:pStyle w:val="af6"/>
            <w:ind w:left="-115"/>
          </w:pPr>
        </w:p>
      </w:tc>
      <w:tc>
        <w:tcPr>
          <w:tcW w:w="3120" w:type="dxa"/>
        </w:tcPr>
        <w:p w14:paraId="3F90964D" w14:textId="21852818" w:rsidR="24E365D6" w:rsidRDefault="24E365D6" w:rsidP="24E365D6">
          <w:pPr>
            <w:pStyle w:val="af6"/>
            <w:jc w:val="center"/>
          </w:pPr>
        </w:p>
      </w:tc>
      <w:tc>
        <w:tcPr>
          <w:tcW w:w="3120" w:type="dxa"/>
        </w:tcPr>
        <w:p w14:paraId="7A5FD3C9" w14:textId="66511646" w:rsidR="24E365D6" w:rsidRDefault="24E365D6" w:rsidP="24E365D6">
          <w:pPr>
            <w:pStyle w:val="af6"/>
            <w:ind w:right="-115"/>
            <w:jc w:val="right"/>
          </w:pPr>
        </w:p>
      </w:tc>
    </w:tr>
  </w:tbl>
  <w:p w14:paraId="2563C21D" w14:textId="7E44B52C" w:rsidR="24E365D6" w:rsidRDefault="24E365D6" w:rsidP="24E365D6">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CF718" w14:textId="47A79BF0" w:rsidR="00B979C6" w:rsidRDefault="00B979C6">
    <w:pPr>
      <w:pStyle w:val="af6"/>
    </w:pPr>
    <w:r>
      <w:rPr>
        <w:noProof/>
      </w:rPr>
      <mc:AlternateContent>
        <mc:Choice Requires="wps">
          <w:drawing>
            <wp:anchor distT="0" distB="0" distL="114300" distR="114300" simplePos="0" relativeHeight="251658240" behindDoc="0" locked="0" layoutInCell="1" allowOverlap="1" wp14:anchorId="12BAD203" wp14:editId="32DBE5B4">
              <wp:simplePos x="0" y="0"/>
              <wp:positionH relativeFrom="column">
                <wp:posOffset>2588260</wp:posOffset>
              </wp:positionH>
              <wp:positionV relativeFrom="paragraph">
                <wp:posOffset>-76835</wp:posOffset>
              </wp:positionV>
              <wp:extent cx="3482975" cy="832485"/>
              <wp:effectExtent l="0" t="0" r="0" b="0"/>
              <wp:wrapNone/>
              <wp:docPr id="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975" cy="8324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E2CA8F" w14:textId="2F877C04" w:rsidR="00B979C6" w:rsidRPr="009762B9" w:rsidRDefault="00B979C6" w:rsidP="005057B7">
                          <w:pPr>
                            <w:widowControl w:val="0"/>
                            <w:spacing w:after="0" w:line="240" w:lineRule="auto"/>
                            <w:ind w:right="-23"/>
                            <w:jc w:val="right"/>
                            <w:rPr>
                              <w:rFonts w:ascii="Minion Pro" w:hAnsi="Minion Pro"/>
                              <w:sz w:val="14"/>
                              <w:szCs w:val="14"/>
                            </w:rPr>
                          </w:pPr>
                          <w:r w:rsidRPr="009762B9">
                            <w:rPr>
                              <w:rFonts w:ascii="Minion Pro" w:hAnsi="Minion Pro"/>
                              <w:sz w:val="14"/>
                              <w:szCs w:val="14"/>
                            </w:rPr>
                            <w:t xml:space="preserve">TRAFFIC </w:t>
                          </w:r>
                          <w:r w:rsidR="00F958F3">
                            <w:rPr>
                              <w:rFonts w:ascii="Minion Pro" w:hAnsi="Minion Pro"/>
                              <w:sz w:val="14"/>
                              <w:szCs w:val="14"/>
                            </w:rPr>
                            <w:t>China</w:t>
                          </w:r>
                        </w:p>
                        <w:p w14:paraId="620C3A92" w14:textId="77777777" w:rsidR="004844FC" w:rsidRDefault="00F958F3" w:rsidP="005057B7">
                          <w:pPr>
                            <w:widowControl w:val="0"/>
                            <w:spacing w:after="0" w:line="240" w:lineRule="auto"/>
                            <w:ind w:right="-23"/>
                            <w:jc w:val="right"/>
                            <w:rPr>
                              <w:rFonts w:ascii="Minion Pro" w:hAnsi="Minion Pro"/>
                              <w:sz w:val="14"/>
                              <w:szCs w:val="14"/>
                            </w:rPr>
                          </w:pPr>
                          <w:r w:rsidRPr="00F958F3">
                            <w:rPr>
                              <w:rFonts w:ascii="Minion Pro" w:hAnsi="Minion Pro"/>
                              <w:sz w:val="14"/>
                              <w:szCs w:val="14"/>
                            </w:rPr>
                            <w:t xml:space="preserve">TB06-1-132, TAYUAN DIPLOMATIC RESIDENCE COMPOUND, NO.1, </w:t>
                          </w:r>
                        </w:p>
                        <w:p w14:paraId="76622DE4" w14:textId="25F278AD" w:rsidR="00F958F3" w:rsidRDefault="00F958F3" w:rsidP="005057B7">
                          <w:pPr>
                            <w:widowControl w:val="0"/>
                            <w:spacing w:after="0" w:line="240" w:lineRule="auto"/>
                            <w:ind w:right="-23"/>
                            <w:jc w:val="right"/>
                            <w:rPr>
                              <w:rFonts w:ascii="Minion Pro" w:hAnsi="Minion Pro"/>
                              <w:sz w:val="14"/>
                              <w:szCs w:val="14"/>
                            </w:rPr>
                          </w:pPr>
                          <w:r w:rsidRPr="00F958F3">
                            <w:rPr>
                              <w:rFonts w:ascii="Minion Pro" w:hAnsi="Minion Pro"/>
                              <w:sz w:val="14"/>
                              <w:szCs w:val="14"/>
                            </w:rPr>
                            <w:t xml:space="preserve">XINDONG ROAD, CHAOYANG DISTRICT, BEIJING, CHINA </w:t>
                          </w:r>
                        </w:p>
                        <w:p w14:paraId="45440A99" w14:textId="77777777" w:rsidR="00F958F3" w:rsidRDefault="00F958F3" w:rsidP="005057B7">
                          <w:pPr>
                            <w:widowControl w:val="0"/>
                            <w:spacing w:after="0" w:line="240" w:lineRule="auto"/>
                            <w:ind w:right="-23"/>
                            <w:jc w:val="right"/>
                            <w:rPr>
                              <w:rFonts w:ascii="Minion Pro" w:hAnsi="Minion Pro"/>
                              <w:sz w:val="14"/>
                              <w:szCs w:val="14"/>
                            </w:rPr>
                          </w:pPr>
                          <w:r w:rsidRPr="00F958F3">
                            <w:rPr>
                              <w:rFonts w:ascii="Minion Pro" w:hAnsi="Minion Pro"/>
                              <w:sz w:val="14"/>
                              <w:szCs w:val="14"/>
                            </w:rPr>
                            <w:t xml:space="preserve">Postcode: </w:t>
                          </w:r>
                          <w:proofErr w:type="gramStart"/>
                          <w:r w:rsidRPr="00F958F3">
                            <w:rPr>
                              <w:rFonts w:ascii="Minion Pro" w:hAnsi="Minion Pro"/>
                              <w:sz w:val="14"/>
                              <w:szCs w:val="14"/>
                            </w:rPr>
                            <w:t xml:space="preserve">100600 </w:t>
                          </w:r>
                          <w:r>
                            <w:rPr>
                              <w:rFonts w:ascii="Minion Pro" w:hAnsi="Minion Pro"/>
                              <w:sz w:val="14"/>
                              <w:szCs w:val="14"/>
                            </w:rPr>
                            <w:t xml:space="preserve"> </w:t>
                          </w:r>
                          <w:r w:rsidRPr="00B75533">
                            <w:rPr>
                              <w:rFonts w:ascii="Minion Pro" w:hAnsi="Minion Pro"/>
                              <w:sz w:val="14"/>
                              <w:szCs w:val="14"/>
                            </w:rPr>
                            <w:t>T</w:t>
                          </w:r>
                          <w:r>
                            <w:rPr>
                              <w:rFonts w:ascii="Minion Pro" w:hAnsi="Minion Pro"/>
                              <w:sz w:val="14"/>
                              <w:szCs w:val="14"/>
                            </w:rPr>
                            <w:t>el</w:t>
                          </w:r>
                          <w:proofErr w:type="gramEnd"/>
                          <w:r w:rsidRPr="00B75533">
                            <w:rPr>
                              <w:rFonts w:ascii="Minion Pro" w:hAnsi="Minion Pro"/>
                              <w:sz w:val="14"/>
                              <w:szCs w:val="14"/>
                            </w:rPr>
                            <w:t xml:space="preserve">: </w:t>
                          </w:r>
                          <w:r w:rsidRPr="00F958F3">
                            <w:rPr>
                              <w:rFonts w:ascii="Minion Pro" w:hAnsi="Minion Pro"/>
                              <w:sz w:val="14"/>
                              <w:szCs w:val="14"/>
                            </w:rPr>
                            <w:t>+86 10 8532 1353</w:t>
                          </w:r>
                        </w:p>
                        <w:p w14:paraId="7784A2B4" w14:textId="3337B577" w:rsidR="00F958F3" w:rsidRDefault="00F958F3" w:rsidP="005057B7">
                          <w:pPr>
                            <w:widowControl w:val="0"/>
                            <w:spacing w:after="0" w:line="240" w:lineRule="auto"/>
                            <w:ind w:right="-23"/>
                            <w:jc w:val="right"/>
                            <w:rPr>
                              <w:rFonts w:ascii="Minion Pro" w:hAnsi="Minion Pro"/>
                              <w:sz w:val="14"/>
                              <w:szCs w:val="14"/>
                            </w:rPr>
                          </w:pPr>
                          <w:r w:rsidRPr="00F958F3">
                            <w:rPr>
                              <w:rFonts w:ascii="Minion Pro" w:hAnsi="Minion Pro"/>
                              <w:sz w:val="14"/>
                              <w:szCs w:val="14"/>
                            </w:rPr>
                            <w:t>Email:</w:t>
                          </w:r>
                          <w:r w:rsidRPr="004844FC">
                            <w:rPr>
                              <w:rFonts w:ascii="Minion Pro" w:hAnsi="Minion Pro"/>
                              <w:sz w:val="14"/>
                              <w:szCs w:val="14"/>
                            </w:rPr>
                            <w:t xml:space="preserve"> </w:t>
                          </w:r>
                          <w:hyperlink r:id="rId1" w:history="1">
                            <w:r w:rsidRPr="004844FC">
                              <w:rPr>
                                <w:rStyle w:val="ad"/>
                                <w:rFonts w:ascii="Minion Pro" w:hAnsi="Minion Pro"/>
                                <w:color w:val="auto"/>
                                <w:sz w:val="14"/>
                                <w:szCs w:val="14"/>
                              </w:rPr>
                              <w:t>traffic.china@traffic.org</w:t>
                            </w:r>
                          </w:hyperlink>
                          <w:r w:rsidRPr="004844FC">
                            <w:rPr>
                              <w:rFonts w:ascii="Minion Pro" w:hAnsi="Minion Pro"/>
                              <w:sz w:val="14"/>
                              <w:szCs w:val="14"/>
                            </w:rPr>
                            <w:t xml:space="preserve">  Website: </w:t>
                          </w:r>
                          <w:hyperlink r:id="rId2" w:history="1">
                            <w:r w:rsidRPr="004844FC">
                              <w:rPr>
                                <w:rStyle w:val="ad"/>
                                <w:rFonts w:ascii="Minion Pro" w:hAnsi="Minion Pro"/>
                                <w:color w:val="auto"/>
                                <w:sz w:val="14"/>
                                <w:szCs w:val="14"/>
                              </w:rPr>
                              <w:t>www.trafficchina.org</w:t>
                            </w:r>
                          </w:hyperlink>
                        </w:p>
                        <w:p w14:paraId="544F2626" w14:textId="3F3BE31D" w:rsidR="00B979C6" w:rsidRDefault="00F958F3" w:rsidP="005057B7">
                          <w:pPr>
                            <w:widowControl w:val="0"/>
                            <w:spacing w:after="0" w:line="240" w:lineRule="auto"/>
                            <w:ind w:right="-23"/>
                            <w:jc w:val="right"/>
                            <w:rPr>
                              <w:rFonts w:ascii="Minion Pro" w:hAnsi="Minion Pro"/>
                              <w:sz w:val="14"/>
                              <w:szCs w:val="14"/>
                            </w:rPr>
                          </w:pPr>
                          <w:r w:rsidRPr="00B75533">
                            <w:rPr>
                              <w:rFonts w:ascii="Minion Pro" w:hAnsi="Minion Pro"/>
                              <w:sz w:val="14"/>
                              <w:szCs w:val="14"/>
                            </w:rPr>
                            <w:t xml:space="preserve"> </w:t>
                          </w:r>
                          <w:r>
                            <w:rPr>
                              <w:rFonts w:ascii="Minion Pro" w:hAnsi="Minion Pro"/>
                              <w:sz w:val="14"/>
                              <w:szCs w:val="14"/>
                            </w:rPr>
                            <w:t xml:space="preserve"> </w:t>
                          </w:r>
                        </w:p>
                        <w:p w14:paraId="513212B9" w14:textId="77777777" w:rsidR="00B979C6" w:rsidRDefault="00B979C6" w:rsidP="002B21F6">
                          <w:pPr>
                            <w:widowControl w:val="0"/>
                            <w:tabs>
                              <w:tab w:val="left" w:pos="1269"/>
                            </w:tabs>
                            <w:ind w:right="51"/>
                            <w:jc w:val="right"/>
                            <w:rPr>
                              <w:sz w:val="16"/>
                              <w:szCs w:val="16"/>
                            </w:rPr>
                          </w:pPr>
                        </w:p>
                        <w:p w14:paraId="09052957" w14:textId="77777777" w:rsidR="00B979C6" w:rsidRDefault="00B979C6" w:rsidP="002B21F6">
                          <w:pPr>
                            <w:widowControl w:val="0"/>
                            <w:tabs>
                              <w:tab w:val="left" w:pos="1269"/>
                            </w:tabs>
                            <w:ind w:right="480"/>
                            <w:jc w:val="right"/>
                            <w:rPr>
                              <w:rFonts w:ascii="Arial" w:hAnsi="Arial" w:cs="Arial"/>
                              <w:sz w:val="16"/>
                              <w:szCs w:val="16"/>
                            </w:rPr>
                          </w:pPr>
                        </w:p>
                        <w:p w14:paraId="260F91D3" w14:textId="77777777" w:rsidR="00B979C6" w:rsidRDefault="00B979C6" w:rsidP="002B21F6">
                          <w:pPr>
                            <w:widowControl w:val="0"/>
                            <w:tabs>
                              <w:tab w:val="left" w:pos="1269"/>
                            </w:tabs>
                            <w:ind w:right="480"/>
                            <w:jc w:val="right"/>
                            <w:rPr>
                              <w:rFonts w:ascii="Arial" w:hAnsi="Arial" w:cs="Arial"/>
                              <w:sz w:val="16"/>
                              <w:szCs w:val="16"/>
                            </w:rPr>
                          </w:pPr>
                        </w:p>
                      </w:txbxContent>
                    </wps:txbx>
                    <wps:bodyPr rot="0" vert="horz" wrap="square" lIns="36576" tIns="36576" rIns="36576" bIns="36576" anchor="t" anchorCtr="0" upright="1">
                      <a:noAutofit/>
                    </wps:bodyPr>
                  </wps:wsp>
                </a:graphicData>
              </a:graphic>
            </wp:anchor>
          </w:drawing>
        </mc:Choice>
        <mc:Fallback>
          <w:pict>
            <v:shapetype w14:anchorId="12BAD203" id="_x0000_t202" coordsize="21600,21600" o:spt="202" path="m,l,21600r21600,l21600,xe">
              <v:stroke joinstyle="miter"/>
              <v:path gradientshapeok="t" o:connecttype="rect"/>
            </v:shapetype>
            <v:shape id="Text Box 24" o:spid="_x0000_s1027" type="#_x0000_t202" style="position:absolute;margin-left:203.8pt;margin-top:-6.05pt;width:274.25pt;height:65.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" filled="f" stroked="f" insetpen="t">
              <v:textbox inset="2.88pt,2.88pt,2.88pt,2.88pt">
                <w:txbxContent>
                  <w:p w14:paraId="14E2CA8F" w14:textId="2F877C04" w:rsidR="00B979C6" w:rsidRPr="009762B9" w:rsidRDefault="00B979C6" w:rsidP="005057B7">
                    <w:pPr>
                      <w:widowControl w:val="0"/>
                      <w:spacing w:after="0" w:line="240" w:lineRule="auto"/>
                      <w:ind w:right="-23"/>
                      <w:jc w:val="right"/>
                      <w:rPr>
                        <w:rFonts w:ascii="Minion Pro" w:hAnsi="Minion Pro"/>
                        <w:sz w:val="14"/>
                        <w:szCs w:val="14"/>
                      </w:rPr>
                    </w:pPr>
                    <w:r w:rsidRPr="009762B9">
                      <w:rPr>
                        <w:rFonts w:ascii="Minion Pro" w:hAnsi="Minion Pro"/>
                        <w:sz w:val="14"/>
                        <w:szCs w:val="14"/>
                      </w:rPr>
                      <w:t xml:space="preserve">TRAFFIC </w:t>
                    </w:r>
                    <w:r w:rsidR="00F958F3">
                      <w:rPr>
                        <w:rFonts w:ascii="Minion Pro" w:hAnsi="Minion Pro"/>
                        <w:sz w:val="14"/>
                        <w:szCs w:val="14"/>
                      </w:rPr>
                      <w:t>China</w:t>
                    </w:r>
                  </w:p>
                  <w:p w14:paraId="620C3A92" w14:textId="77777777" w:rsidR="004844FC" w:rsidRDefault="00F958F3" w:rsidP="005057B7">
                    <w:pPr>
                      <w:widowControl w:val="0"/>
                      <w:spacing w:after="0" w:line="240" w:lineRule="auto"/>
                      <w:ind w:right="-23"/>
                      <w:jc w:val="right"/>
                      <w:rPr>
                        <w:rFonts w:ascii="Minion Pro" w:hAnsi="Minion Pro"/>
                        <w:sz w:val="14"/>
                        <w:szCs w:val="14"/>
                      </w:rPr>
                    </w:pPr>
                    <w:r w:rsidRPr="00F958F3">
                      <w:rPr>
                        <w:rFonts w:ascii="Minion Pro" w:hAnsi="Minion Pro"/>
                        <w:sz w:val="14"/>
                        <w:szCs w:val="14"/>
                      </w:rPr>
                      <w:t xml:space="preserve">TB06-1-132, TAYUAN DIPLOMATIC RESIDENCE COMPOUND, NO.1, </w:t>
                    </w:r>
                  </w:p>
                  <w:p w14:paraId="76622DE4" w14:textId="25F278AD" w:rsidR="00F958F3" w:rsidRDefault="00F958F3" w:rsidP="005057B7">
                    <w:pPr>
                      <w:widowControl w:val="0"/>
                      <w:spacing w:after="0" w:line="240" w:lineRule="auto"/>
                      <w:ind w:right="-23"/>
                      <w:jc w:val="right"/>
                      <w:rPr>
                        <w:rFonts w:ascii="Minion Pro" w:hAnsi="Minion Pro"/>
                        <w:sz w:val="14"/>
                        <w:szCs w:val="14"/>
                      </w:rPr>
                    </w:pPr>
                    <w:r w:rsidRPr="00F958F3">
                      <w:rPr>
                        <w:rFonts w:ascii="Minion Pro" w:hAnsi="Minion Pro"/>
                        <w:sz w:val="14"/>
                        <w:szCs w:val="14"/>
                      </w:rPr>
                      <w:t xml:space="preserve">XINDONG ROAD, CHAOYANG DISTRICT, BEIJING, CHINA </w:t>
                    </w:r>
                  </w:p>
                  <w:p w14:paraId="45440A99" w14:textId="77777777" w:rsidR="00F958F3" w:rsidRDefault="00F958F3" w:rsidP="005057B7">
                    <w:pPr>
                      <w:widowControl w:val="0"/>
                      <w:spacing w:after="0" w:line="240" w:lineRule="auto"/>
                      <w:ind w:right="-23"/>
                      <w:jc w:val="right"/>
                      <w:rPr>
                        <w:rFonts w:ascii="Minion Pro" w:hAnsi="Minion Pro"/>
                        <w:sz w:val="14"/>
                        <w:szCs w:val="14"/>
                      </w:rPr>
                    </w:pPr>
                    <w:r w:rsidRPr="00F958F3">
                      <w:rPr>
                        <w:rFonts w:ascii="Minion Pro" w:hAnsi="Minion Pro"/>
                        <w:sz w:val="14"/>
                        <w:szCs w:val="14"/>
                      </w:rPr>
                      <w:t xml:space="preserve">Postcode: </w:t>
                    </w:r>
                    <w:proofErr w:type="gramStart"/>
                    <w:r w:rsidRPr="00F958F3">
                      <w:rPr>
                        <w:rFonts w:ascii="Minion Pro" w:hAnsi="Minion Pro"/>
                        <w:sz w:val="14"/>
                        <w:szCs w:val="14"/>
                      </w:rPr>
                      <w:t xml:space="preserve">100600 </w:t>
                    </w:r>
                    <w:r>
                      <w:rPr>
                        <w:rFonts w:ascii="Minion Pro" w:hAnsi="Minion Pro"/>
                        <w:sz w:val="14"/>
                        <w:szCs w:val="14"/>
                      </w:rPr>
                      <w:t xml:space="preserve"> </w:t>
                    </w:r>
                    <w:r w:rsidRPr="00B75533">
                      <w:rPr>
                        <w:rFonts w:ascii="Minion Pro" w:hAnsi="Minion Pro"/>
                        <w:sz w:val="14"/>
                        <w:szCs w:val="14"/>
                      </w:rPr>
                      <w:t>T</w:t>
                    </w:r>
                    <w:r>
                      <w:rPr>
                        <w:rFonts w:ascii="Minion Pro" w:hAnsi="Minion Pro"/>
                        <w:sz w:val="14"/>
                        <w:szCs w:val="14"/>
                      </w:rPr>
                      <w:t>el</w:t>
                    </w:r>
                    <w:proofErr w:type="gramEnd"/>
                    <w:r w:rsidRPr="00B75533">
                      <w:rPr>
                        <w:rFonts w:ascii="Minion Pro" w:hAnsi="Minion Pro"/>
                        <w:sz w:val="14"/>
                        <w:szCs w:val="14"/>
                      </w:rPr>
                      <w:t xml:space="preserve">: </w:t>
                    </w:r>
                    <w:r w:rsidRPr="00F958F3">
                      <w:rPr>
                        <w:rFonts w:ascii="Minion Pro" w:hAnsi="Minion Pro"/>
                        <w:sz w:val="14"/>
                        <w:szCs w:val="14"/>
                      </w:rPr>
                      <w:t>+86 10 8532 1353</w:t>
                    </w:r>
                  </w:p>
                  <w:p w14:paraId="7784A2B4" w14:textId="3337B577" w:rsidR="00F958F3" w:rsidRDefault="00F958F3" w:rsidP="005057B7">
                    <w:pPr>
                      <w:widowControl w:val="0"/>
                      <w:spacing w:after="0" w:line="240" w:lineRule="auto"/>
                      <w:ind w:right="-23"/>
                      <w:jc w:val="right"/>
                      <w:rPr>
                        <w:rFonts w:ascii="Minion Pro" w:hAnsi="Minion Pro"/>
                        <w:sz w:val="14"/>
                        <w:szCs w:val="14"/>
                      </w:rPr>
                    </w:pPr>
                    <w:r w:rsidRPr="00F958F3">
                      <w:rPr>
                        <w:rFonts w:ascii="Minion Pro" w:hAnsi="Minion Pro"/>
                        <w:sz w:val="14"/>
                        <w:szCs w:val="14"/>
                      </w:rPr>
                      <w:t>Email:</w:t>
                    </w:r>
                    <w:r w:rsidRPr="004844FC">
                      <w:rPr>
                        <w:rFonts w:ascii="Minion Pro" w:hAnsi="Minion Pro"/>
                        <w:sz w:val="14"/>
                        <w:szCs w:val="14"/>
                      </w:rPr>
                      <w:t xml:space="preserve"> </w:t>
                    </w:r>
                    <w:hyperlink r:id="rId3" w:history="1">
                      <w:r w:rsidRPr="004844FC">
                        <w:rPr>
                          <w:rStyle w:val="ad"/>
                          <w:rFonts w:ascii="Minion Pro" w:hAnsi="Minion Pro"/>
                          <w:color w:val="auto"/>
                          <w:sz w:val="14"/>
                          <w:szCs w:val="14"/>
                        </w:rPr>
                        <w:t>traffic.china@traffic.org</w:t>
                      </w:r>
                    </w:hyperlink>
                    <w:r w:rsidRPr="004844FC">
                      <w:rPr>
                        <w:rFonts w:ascii="Minion Pro" w:hAnsi="Minion Pro"/>
                        <w:sz w:val="14"/>
                        <w:szCs w:val="14"/>
                      </w:rPr>
                      <w:t xml:space="preserve">  Website: </w:t>
                    </w:r>
                    <w:hyperlink r:id="rId4" w:history="1">
                      <w:r w:rsidRPr="004844FC">
                        <w:rPr>
                          <w:rStyle w:val="ad"/>
                          <w:rFonts w:ascii="Minion Pro" w:hAnsi="Minion Pro"/>
                          <w:color w:val="auto"/>
                          <w:sz w:val="14"/>
                          <w:szCs w:val="14"/>
                        </w:rPr>
                        <w:t>www.trafficchina.org</w:t>
                      </w:r>
                    </w:hyperlink>
                  </w:p>
                  <w:p w14:paraId="544F2626" w14:textId="3F3BE31D" w:rsidR="00B979C6" w:rsidRDefault="00F958F3" w:rsidP="005057B7">
                    <w:pPr>
                      <w:widowControl w:val="0"/>
                      <w:spacing w:after="0" w:line="240" w:lineRule="auto"/>
                      <w:ind w:right="-23"/>
                      <w:jc w:val="right"/>
                      <w:rPr>
                        <w:rFonts w:ascii="Minion Pro" w:hAnsi="Minion Pro"/>
                        <w:sz w:val="14"/>
                        <w:szCs w:val="14"/>
                      </w:rPr>
                    </w:pPr>
                    <w:r w:rsidRPr="00B75533">
                      <w:rPr>
                        <w:rFonts w:ascii="Minion Pro" w:hAnsi="Minion Pro"/>
                        <w:sz w:val="14"/>
                        <w:szCs w:val="14"/>
                      </w:rPr>
                      <w:t xml:space="preserve"> </w:t>
                    </w:r>
                    <w:r>
                      <w:rPr>
                        <w:rFonts w:ascii="Minion Pro" w:hAnsi="Minion Pro"/>
                        <w:sz w:val="14"/>
                        <w:szCs w:val="14"/>
                      </w:rPr>
                      <w:t xml:space="preserve"> </w:t>
                    </w:r>
                  </w:p>
                  <w:p w14:paraId="513212B9" w14:textId="77777777" w:rsidR="00B979C6" w:rsidRDefault="00B979C6" w:rsidP="002B21F6">
                    <w:pPr>
                      <w:widowControl w:val="0"/>
                      <w:tabs>
                        <w:tab w:val="left" w:pos="1269"/>
                      </w:tabs>
                      <w:ind w:right="51"/>
                      <w:jc w:val="right"/>
                      <w:rPr>
                        <w:sz w:val="16"/>
                        <w:szCs w:val="16"/>
                      </w:rPr>
                    </w:pPr>
                  </w:p>
                  <w:p w14:paraId="09052957" w14:textId="77777777" w:rsidR="00B979C6" w:rsidRDefault="00B979C6" w:rsidP="002B21F6">
                    <w:pPr>
                      <w:widowControl w:val="0"/>
                      <w:tabs>
                        <w:tab w:val="left" w:pos="1269"/>
                      </w:tabs>
                      <w:ind w:right="480"/>
                      <w:jc w:val="right"/>
                      <w:rPr>
                        <w:rFonts w:ascii="Arial" w:hAnsi="Arial" w:cs="Arial"/>
                        <w:sz w:val="16"/>
                        <w:szCs w:val="16"/>
                      </w:rPr>
                    </w:pPr>
                  </w:p>
                  <w:p w14:paraId="260F91D3" w14:textId="77777777" w:rsidR="00B979C6" w:rsidRDefault="00B979C6" w:rsidP="002B21F6">
                    <w:pPr>
                      <w:widowControl w:val="0"/>
                      <w:tabs>
                        <w:tab w:val="left" w:pos="1269"/>
                      </w:tabs>
                      <w:ind w:right="480"/>
                      <w:jc w:val="right"/>
                      <w:rPr>
                        <w:rFonts w:ascii="Arial" w:hAnsi="Arial" w:cs="Arial"/>
                        <w:sz w:val="16"/>
                        <w:szCs w:val="16"/>
                      </w:rPr>
                    </w:pPr>
                  </w:p>
                </w:txbxContent>
              </v:textbox>
            </v:shape>
          </w:pict>
        </mc:Fallback>
      </mc:AlternateContent>
    </w:r>
    <w:r>
      <w:rPr>
        <w:noProof/>
      </w:rPr>
      <w:drawing>
        <wp:inline distT="0" distB="0" distL="0" distR="0" wp14:anchorId="2C576886" wp14:editId="11F7CF13">
          <wp:extent cx="1586269" cy="534484"/>
          <wp:effectExtent l="0" t="0" r="0" b="0"/>
          <wp:docPr id="8019727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726501"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1586269" cy="534484"/>
                  </a:xfrm>
                  <a:prstGeom prst="rect">
                    <a:avLst/>
                  </a:prstGeom>
                </pic:spPr>
              </pic:pic>
            </a:graphicData>
          </a:graphic>
        </wp:inline>
      </w:drawing>
    </w:r>
  </w:p>
  <w:p w14:paraId="04162128" w14:textId="2F1CAB15" w:rsidR="00B979C6" w:rsidRDefault="00B979C6">
    <w:pPr>
      <w:pStyle w:val="af6"/>
    </w:pPr>
    <w:r>
      <w:rPr>
        <w:noProof/>
      </w:rPr>
      <mc:AlternateContent>
        <mc:Choice Requires="wps">
          <w:drawing>
            <wp:anchor distT="0" distB="0" distL="114300" distR="114300" simplePos="0" relativeHeight="251658241" behindDoc="0" locked="0" layoutInCell="1" allowOverlap="1" wp14:anchorId="79DC1B51" wp14:editId="1EAB47DA">
              <wp:simplePos x="0" y="0"/>
              <wp:positionH relativeFrom="column">
                <wp:posOffset>0</wp:posOffset>
              </wp:positionH>
              <wp:positionV relativeFrom="paragraph">
                <wp:posOffset>56515</wp:posOffset>
              </wp:positionV>
              <wp:extent cx="6083935" cy="0"/>
              <wp:effectExtent l="0" t="0" r="0" b="0"/>
              <wp:wrapNone/>
              <wp:docPr id="3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anchor>
          </w:drawing>
        </mc:Choice>
        <mc:Fallback>
          <w:pict>
            <v:line w14:anchorId="35D04752" id="Line 25" o:spid="_x0000_s1026" style="position:absolute;left:0;text-align:left;z-index:251658241;visibility:visible;mso-wrap-style:square;mso-wrap-distance-left:9pt;mso-wrap-distance-top:0;mso-wrap-distance-right:9pt;mso-wrap-distance-bottom:0;mso-position-horizontal:absolute;mso-position-horizontal-relative:text;mso-position-vertical:absolute;mso-position-vertical-relative:text" from="0,4.45pt" to="479.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" strokeweight=".25pt">
              <v:shadow color="#ccc"/>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5"/>
      <w:gridCol w:w="3215"/>
      <w:gridCol w:w="3215"/>
    </w:tblGrid>
    <w:tr w:rsidR="24E365D6" w14:paraId="057561B6" w14:textId="77777777" w:rsidTr="24E365D6">
      <w:trPr>
        <w:trHeight w:val="300"/>
      </w:trPr>
      <w:tc>
        <w:tcPr>
          <w:tcW w:w="3215" w:type="dxa"/>
        </w:tcPr>
        <w:p w14:paraId="749D91A0" w14:textId="0566FCEA" w:rsidR="24E365D6" w:rsidRDefault="24E365D6" w:rsidP="24E365D6">
          <w:pPr>
            <w:pStyle w:val="af6"/>
            <w:ind w:left="-115"/>
          </w:pPr>
        </w:p>
      </w:tc>
      <w:tc>
        <w:tcPr>
          <w:tcW w:w="3215" w:type="dxa"/>
        </w:tcPr>
        <w:p w14:paraId="0C79D519" w14:textId="64373EDA" w:rsidR="24E365D6" w:rsidRDefault="24E365D6" w:rsidP="24E365D6">
          <w:pPr>
            <w:pStyle w:val="af6"/>
            <w:jc w:val="center"/>
          </w:pPr>
        </w:p>
      </w:tc>
      <w:tc>
        <w:tcPr>
          <w:tcW w:w="3215" w:type="dxa"/>
        </w:tcPr>
        <w:p w14:paraId="6E6F436D" w14:textId="17A02F8A" w:rsidR="24E365D6" w:rsidRDefault="24E365D6" w:rsidP="24E365D6">
          <w:pPr>
            <w:pStyle w:val="af6"/>
            <w:ind w:right="-115"/>
            <w:jc w:val="right"/>
          </w:pPr>
        </w:p>
      </w:tc>
    </w:tr>
  </w:tbl>
  <w:p w14:paraId="7CE0B3E2" w14:textId="5CBAE674" w:rsidR="24E365D6" w:rsidRDefault="24E365D6" w:rsidP="24E365D6">
    <w:pPr>
      <w:pStyle w:val="a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5"/>
      <w:gridCol w:w="3215"/>
      <w:gridCol w:w="3215"/>
    </w:tblGrid>
    <w:tr w:rsidR="24E365D6" w14:paraId="5E2458F7" w14:textId="77777777" w:rsidTr="24E365D6">
      <w:trPr>
        <w:trHeight w:val="300"/>
      </w:trPr>
      <w:tc>
        <w:tcPr>
          <w:tcW w:w="3215" w:type="dxa"/>
        </w:tcPr>
        <w:p w14:paraId="2F15C16D" w14:textId="773F220C" w:rsidR="24E365D6" w:rsidRDefault="24E365D6" w:rsidP="24E365D6">
          <w:pPr>
            <w:pStyle w:val="af6"/>
            <w:ind w:left="-115"/>
          </w:pPr>
        </w:p>
      </w:tc>
      <w:tc>
        <w:tcPr>
          <w:tcW w:w="3215" w:type="dxa"/>
        </w:tcPr>
        <w:p w14:paraId="550D5346" w14:textId="538FBF0F" w:rsidR="24E365D6" w:rsidRDefault="24E365D6" w:rsidP="24E365D6">
          <w:pPr>
            <w:pStyle w:val="af6"/>
            <w:jc w:val="center"/>
          </w:pPr>
        </w:p>
      </w:tc>
      <w:tc>
        <w:tcPr>
          <w:tcW w:w="3215" w:type="dxa"/>
        </w:tcPr>
        <w:p w14:paraId="24CCA82D" w14:textId="6482E843" w:rsidR="24E365D6" w:rsidRDefault="24E365D6" w:rsidP="24E365D6">
          <w:pPr>
            <w:pStyle w:val="af6"/>
            <w:ind w:right="-115"/>
            <w:jc w:val="right"/>
          </w:pPr>
        </w:p>
      </w:tc>
    </w:tr>
  </w:tbl>
  <w:p w14:paraId="23B99AA9" w14:textId="223E1F24" w:rsidR="24E365D6" w:rsidRDefault="24E365D6" w:rsidP="24E365D6">
    <w:pPr>
      <w:pStyle w:val="af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5"/>
      <w:gridCol w:w="3215"/>
      <w:gridCol w:w="3215"/>
    </w:tblGrid>
    <w:tr w:rsidR="24E365D6" w14:paraId="2B8233C9" w14:textId="77777777" w:rsidTr="24E365D6">
      <w:trPr>
        <w:trHeight w:val="300"/>
      </w:trPr>
      <w:tc>
        <w:tcPr>
          <w:tcW w:w="3215" w:type="dxa"/>
        </w:tcPr>
        <w:p w14:paraId="2BB315DC" w14:textId="6994AAD3" w:rsidR="24E365D6" w:rsidRDefault="24E365D6" w:rsidP="24E365D6">
          <w:pPr>
            <w:pStyle w:val="af6"/>
            <w:ind w:left="-115"/>
          </w:pPr>
        </w:p>
      </w:tc>
      <w:tc>
        <w:tcPr>
          <w:tcW w:w="3215" w:type="dxa"/>
        </w:tcPr>
        <w:p w14:paraId="1F33F541" w14:textId="647BD65B" w:rsidR="24E365D6" w:rsidRDefault="24E365D6" w:rsidP="24E365D6">
          <w:pPr>
            <w:pStyle w:val="af6"/>
            <w:jc w:val="center"/>
          </w:pPr>
        </w:p>
      </w:tc>
      <w:tc>
        <w:tcPr>
          <w:tcW w:w="3215" w:type="dxa"/>
        </w:tcPr>
        <w:p w14:paraId="63B347EF" w14:textId="375EB249" w:rsidR="24E365D6" w:rsidRDefault="24E365D6" w:rsidP="24E365D6">
          <w:pPr>
            <w:pStyle w:val="af6"/>
            <w:ind w:right="-115"/>
            <w:jc w:val="right"/>
          </w:pPr>
        </w:p>
      </w:tc>
    </w:tr>
  </w:tbl>
  <w:p w14:paraId="73B64021" w14:textId="78E0C424" w:rsidR="24E365D6" w:rsidRDefault="24E365D6" w:rsidP="24E365D6">
    <w:pPr>
      <w:pStyle w:val="af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4E365D6" w14:paraId="2B73A053" w14:textId="77777777" w:rsidTr="24E365D6">
      <w:trPr>
        <w:trHeight w:val="300"/>
      </w:trPr>
      <w:tc>
        <w:tcPr>
          <w:tcW w:w="3120" w:type="dxa"/>
        </w:tcPr>
        <w:p w14:paraId="71342E41" w14:textId="72B3EE52" w:rsidR="24E365D6" w:rsidRDefault="24E365D6" w:rsidP="24E365D6">
          <w:pPr>
            <w:pStyle w:val="af6"/>
            <w:ind w:left="-115"/>
          </w:pPr>
        </w:p>
      </w:tc>
      <w:tc>
        <w:tcPr>
          <w:tcW w:w="3120" w:type="dxa"/>
        </w:tcPr>
        <w:p w14:paraId="0F84DE4D" w14:textId="2F69AEF8" w:rsidR="24E365D6" w:rsidRDefault="24E365D6" w:rsidP="24E365D6">
          <w:pPr>
            <w:pStyle w:val="af6"/>
            <w:jc w:val="center"/>
          </w:pPr>
        </w:p>
      </w:tc>
      <w:tc>
        <w:tcPr>
          <w:tcW w:w="3120" w:type="dxa"/>
        </w:tcPr>
        <w:p w14:paraId="2DA260C4" w14:textId="03A5D19B" w:rsidR="24E365D6" w:rsidRDefault="24E365D6" w:rsidP="24E365D6">
          <w:pPr>
            <w:pStyle w:val="af6"/>
            <w:ind w:right="-115"/>
            <w:jc w:val="right"/>
          </w:pPr>
        </w:p>
      </w:tc>
    </w:tr>
  </w:tbl>
  <w:p w14:paraId="0634458E" w14:textId="21105AC8" w:rsidR="24E365D6" w:rsidRDefault="24E365D6" w:rsidP="24E365D6">
    <w:pPr>
      <w:pStyle w:val="af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4E365D6" w14:paraId="6FB9FB14" w14:textId="77777777" w:rsidTr="24E365D6">
      <w:trPr>
        <w:trHeight w:val="300"/>
      </w:trPr>
      <w:tc>
        <w:tcPr>
          <w:tcW w:w="3120" w:type="dxa"/>
        </w:tcPr>
        <w:p w14:paraId="6CB7428F" w14:textId="433EEE80" w:rsidR="24E365D6" w:rsidRDefault="24E365D6" w:rsidP="24E365D6">
          <w:pPr>
            <w:pStyle w:val="af6"/>
            <w:ind w:left="-115"/>
          </w:pPr>
        </w:p>
      </w:tc>
      <w:tc>
        <w:tcPr>
          <w:tcW w:w="3120" w:type="dxa"/>
        </w:tcPr>
        <w:p w14:paraId="332B2F34" w14:textId="41602F37" w:rsidR="24E365D6" w:rsidRDefault="24E365D6" w:rsidP="24E365D6">
          <w:pPr>
            <w:pStyle w:val="af6"/>
            <w:jc w:val="center"/>
          </w:pPr>
        </w:p>
      </w:tc>
      <w:tc>
        <w:tcPr>
          <w:tcW w:w="3120" w:type="dxa"/>
        </w:tcPr>
        <w:p w14:paraId="1E3E2079" w14:textId="0F0EA7E5" w:rsidR="24E365D6" w:rsidRDefault="24E365D6" w:rsidP="24E365D6">
          <w:pPr>
            <w:pStyle w:val="af6"/>
            <w:ind w:right="-115"/>
            <w:jc w:val="right"/>
          </w:pPr>
        </w:p>
      </w:tc>
    </w:tr>
  </w:tbl>
  <w:p w14:paraId="56C02DDF" w14:textId="19B18FF3" w:rsidR="24E365D6" w:rsidRDefault="24E365D6" w:rsidP="24E365D6">
    <w:pPr>
      <w:pStyle w:val="af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24E365D6" w14:paraId="0CC3BEC5" w14:textId="77777777" w:rsidTr="24E365D6">
      <w:trPr>
        <w:trHeight w:val="300"/>
      </w:trPr>
      <w:tc>
        <w:tcPr>
          <w:tcW w:w="4320" w:type="dxa"/>
        </w:tcPr>
        <w:p w14:paraId="4D4BD56D" w14:textId="64271E4B" w:rsidR="24E365D6" w:rsidRDefault="24E365D6" w:rsidP="24E365D6">
          <w:pPr>
            <w:pStyle w:val="af6"/>
            <w:ind w:left="-115"/>
          </w:pPr>
        </w:p>
      </w:tc>
      <w:tc>
        <w:tcPr>
          <w:tcW w:w="4320" w:type="dxa"/>
        </w:tcPr>
        <w:p w14:paraId="353385F5" w14:textId="6F69C3E2" w:rsidR="24E365D6" w:rsidRDefault="24E365D6" w:rsidP="24E365D6">
          <w:pPr>
            <w:pStyle w:val="af6"/>
            <w:jc w:val="center"/>
          </w:pPr>
        </w:p>
      </w:tc>
      <w:tc>
        <w:tcPr>
          <w:tcW w:w="4320" w:type="dxa"/>
        </w:tcPr>
        <w:p w14:paraId="22CDF84C" w14:textId="2183E7D6" w:rsidR="24E365D6" w:rsidRDefault="24E365D6" w:rsidP="24E365D6">
          <w:pPr>
            <w:pStyle w:val="af6"/>
            <w:ind w:right="-115"/>
            <w:jc w:val="right"/>
          </w:pPr>
        </w:p>
      </w:tc>
    </w:tr>
  </w:tbl>
  <w:p w14:paraId="31FDEFB4" w14:textId="195EFEC6" w:rsidR="24E365D6" w:rsidRDefault="24E365D6" w:rsidP="24E365D6">
    <w:pPr>
      <w:pStyle w:val="af6"/>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4E365D6" w14:paraId="1BFBE403" w14:textId="77777777" w:rsidTr="24E365D6">
      <w:trPr>
        <w:trHeight w:val="300"/>
      </w:trPr>
      <w:tc>
        <w:tcPr>
          <w:tcW w:w="3120" w:type="dxa"/>
        </w:tcPr>
        <w:p w14:paraId="3403AA5A" w14:textId="490973CE" w:rsidR="24E365D6" w:rsidRDefault="24E365D6" w:rsidP="24E365D6">
          <w:pPr>
            <w:pStyle w:val="af6"/>
            <w:ind w:left="-115"/>
          </w:pPr>
        </w:p>
      </w:tc>
      <w:tc>
        <w:tcPr>
          <w:tcW w:w="3120" w:type="dxa"/>
        </w:tcPr>
        <w:p w14:paraId="1F1B8CF5" w14:textId="1572164C" w:rsidR="24E365D6" w:rsidRDefault="24E365D6" w:rsidP="24E365D6">
          <w:pPr>
            <w:pStyle w:val="af6"/>
            <w:jc w:val="center"/>
          </w:pPr>
        </w:p>
      </w:tc>
      <w:tc>
        <w:tcPr>
          <w:tcW w:w="3120" w:type="dxa"/>
        </w:tcPr>
        <w:p w14:paraId="5A5BF917" w14:textId="3CE63C44" w:rsidR="24E365D6" w:rsidRDefault="24E365D6" w:rsidP="24E365D6">
          <w:pPr>
            <w:pStyle w:val="af6"/>
            <w:ind w:right="-115"/>
            <w:jc w:val="right"/>
          </w:pPr>
        </w:p>
      </w:tc>
    </w:tr>
  </w:tbl>
  <w:p w14:paraId="611ECDDD" w14:textId="017451A7" w:rsidR="24E365D6" w:rsidRDefault="24E365D6" w:rsidP="24E365D6">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F42"/>
    <w:multiLevelType w:val="multilevel"/>
    <w:tmpl w:val="78BAF340"/>
    <w:numStyleLink w:val="ImportedStyle1"/>
  </w:abstractNum>
  <w:abstractNum w:abstractNumId="1"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cs="Times New Roman" w:hint="default"/>
      </w:rPr>
    </w:lvl>
    <w:lvl w:ilvl="1">
      <w:start w:val="1"/>
      <w:numFmt w:val="lowerLetter"/>
      <w:pStyle w:val="Sch2stylea"/>
      <w:lvlText w:val="(%2)"/>
      <w:lvlJc w:val="left"/>
      <w:pPr>
        <w:tabs>
          <w:tab w:val="num" w:pos="1559"/>
        </w:tabs>
        <w:ind w:left="1559" w:hanging="567"/>
      </w:pPr>
      <w:rPr>
        <w:rFonts w:cs="Times New Roman" w:hint="default"/>
      </w:rPr>
    </w:lvl>
    <w:lvl w:ilvl="2">
      <w:start w:val="1"/>
      <w:numFmt w:val="lowerRoman"/>
      <w:pStyle w:val="Sch2stylei"/>
      <w:lvlText w:val="(%3)"/>
      <w:lvlJc w:val="left"/>
      <w:pPr>
        <w:tabs>
          <w:tab w:val="num" w:pos="2421"/>
        </w:tabs>
        <w:ind w:left="2268" w:hanging="567"/>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15CB511E"/>
    <w:multiLevelType w:val="hybridMultilevel"/>
    <w:tmpl w:val="75DA8E1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51879"/>
    <w:multiLevelType w:val="multilevel"/>
    <w:tmpl w:val="ECA4D896"/>
    <w:lvl w:ilvl="0">
      <w:start w:val="10"/>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D794FAF"/>
    <w:multiLevelType w:val="hybridMultilevel"/>
    <w:tmpl w:val="78221390"/>
    <w:styleLink w:val="ImportedStyle3"/>
    <w:lvl w:ilvl="0" w:tplc="F3745A64">
      <w:start w:val="1"/>
      <w:numFmt w:val="lowerLetter"/>
      <w:lvlText w:val="%1."/>
      <w:lvlJc w:val="left"/>
      <w:pPr>
        <w:ind w:left="99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1A6796">
      <w:start w:val="1"/>
      <w:numFmt w:val="lowerLetter"/>
      <w:lvlText w:val="%2."/>
      <w:lvlJc w:val="left"/>
      <w:pPr>
        <w:ind w:left="171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E0588E">
      <w:start w:val="1"/>
      <w:numFmt w:val="lowerRoman"/>
      <w:lvlText w:val="%3."/>
      <w:lvlJc w:val="left"/>
      <w:pPr>
        <w:ind w:left="2433"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1458F0">
      <w:start w:val="1"/>
      <w:numFmt w:val="decimal"/>
      <w:lvlText w:val="%4."/>
      <w:lvlJc w:val="left"/>
      <w:pPr>
        <w:ind w:left="315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D2AACC">
      <w:start w:val="1"/>
      <w:numFmt w:val="lowerLetter"/>
      <w:lvlText w:val="%5."/>
      <w:lvlJc w:val="left"/>
      <w:pPr>
        <w:ind w:left="387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3641F8">
      <w:start w:val="1"/>
      <w:numFmt w:val="lowerRoman"/>
      <w:lvlText w:val="%6."/>
      <w:lvlJc w:val="left"/>
      <w:pPr>
        <w:ind w:left="4593"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EEDDF8">
      <w:start w:val="1"/>
      <w:numFmt w:val="decimal"/>
      <w:lvlText w:val="%7."/>
      <w:lvlJc w:val="left"/>
      <w:pPr>
        <w:ind w:left="531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B4159C">
      <w:start w:val="1"/>
      <w:numFmt w:val="lowerLetter"/>
      <w:lvlText w:val="%8."/>
      <w:lvlJc w:val="left"/>
      <w:pPr>
        <w:ind w:left="603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1AE010">
      <w:start w:val="1"/>
      <w:numFmt w:val="lowerRoman"/>
      <w:lvlText w:val="%9."/>
      <w:lvlJc w:val="left"/>
      <w:pPr>
        <w:ind w:left="6753"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0E4023F"/>
    <w:multiLevelType w:val="multilevel"/>
    <w:tmpl w:val="B046DF40"/>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082CE8"/>
    <w:multiLevelType w:val="hybridMultilevel"/>
    <w:tmpl w:val="F522E180"/>
    <w:lvl w:ilvl="0" w:tplc="A6161354">
      <w:start w:val="1"/>
      <w:numFmt w:val="bullet"/>
      <w:lvlText w:val=""/>
      <w:lvlJc w:val="left"/>
      <w:pPr>
        <w:ind w:left="720" w:hanging="360"/>
      </w:pPr>
      <w:rPr>
        <w:rFonts w:ascii="Symbol" w:hAnsi="Symbol" w:hint="default"/>
        <w:strike w:val="0"/>
        <w:dstrike w:val="0"/>
        <w:u w:val="none"/>
        <w:effect w:val="none"/>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7" w15:restartNumberingAfterBreak="0">
    <w:nsid w:val="25030FAE"/>
    <w:multiLevelType w:val="singleLevel"/>
    <w:tmpl w:val="C75ED5CA"/>
    <w:lvl w:ilvl="0">
      <w:start w:val="1"/>
      <w:numFmt w:val="upperRoman"/>
      <w:lvlText w:val="%1."/>
      <w:lvlJc w:val="left"/>
      <w:pPr>
        <w:tabs>
          <w:tab w:val="num" w:pos="1440"/>
        </w:tabs>
        <w:ind w:left="1080" w:hanging="360"/>
      </w:pPr>
    </w:lvl>
  </w:abstractNum>
  <w:abstractNum w:abstractNumId="8" w15:restartNumberingAfterBreak="0">
    <w:nsid w:val="253476A1"/>
    <w:multiLevelType w:val="hybridMultilevel"/>
    <w:tmpl w:val="92BA8454"/>
    <w:styleLink w:val="ImportedStyle11"/>
    <w:lvl w:ilvl="0" w:tplc="1F9AB396">
      <w:start w:val="1"/>
      <w:numFmt w:val="lowerLetter"/>
      <w:lvlText w:val="%1)"/>
      <w:lvlJc w:val="left"/>
      <w:pPr>
        <w:ind w:left="15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5A4D50">
      <w:start w:val="1"/>
      <w:numFmt w:val="lowerLetter"/>
      <w:lvlText w:val="%2."/>
      <w:lvlJc w:val="left"/>
      <w:pPr>
        <w:ind w:left="22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B3EA0C6">
      <w:start w:val="1"/>
      <w:numFmt w:val="lowerRoman"/>
      <w:lvlText w:val="%3."/>
      <w:lvlJc w:val="left"/>
      <w:pPr>
        <w:ind w:left="300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CE371A">
      <w:start w:val="1"/>
      <w:numFmt w:val="decimal"/>
      <w:lvlText w:val="%4."/>
      <w:lvlJc w:val="left"/>
      <w:pPr>
        <w:ind w:left="3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7CEFC8">
      <w:start w:val="1"/>
      <w:numFmt w:val="lowerLetter"/>
      <w:lvlText w:val="%5."/>
      <w:lvlJc w:val="left"/>
      <w:pPr>
        <w:ind w:left="4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525BC2">
      <w:start w:val="1"/>
      <w:numFmt w:val="lowerRoman"/>
      <w:lvlText w:val="%6."/>
      <w:lvlJc w:val="left"/>
      <w:pPr>
        <w:ind w:left="5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50495C">
      <w:start w:val="1"/>
      <w:numFmt w:val="decimal"/>
      <w:lvlText w:val="%7."/>
      <w:lvlJc w:val="left"/>
      <w:pPr>
        <w:ind w:left="5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A2B466">
      <w:start w:val="1"/>
      <w:numFmt w:val="lowerLetter"/>
      <w:lvlText w:val="%8."/>
      <w:lvlJc w:val="left"/>
      <w:pPr>
        <w:ind w:left="6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289BC6">
      <w:start w:val="1"/>
      <w:numFmt w:val="lowerRoman"/>
      <w:lvlText w:val="%9."/>
      <w:lvlJc w:val="left"/>
      <w:pPr>
        <w:ind w:left="7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0F6109D"/>
    <w:multiLevelType w:val="multilevel"/>
    <w:tmpl w:val="79ECE8A0"/>
    <w:lvl w:ilvl="0">
      <w:start w:val="1"/>
      <w:numFmt w:val="decimal"/>
      <w:lvlText w:val="%1."/>
      <w:lvlJc w:val="left"/>
      <w:pPr>
        <w:ind w:left="838" w:hanging="721"/>
      </w:pPr>
      <w:rPr>
        <w:rFonts w:ascii="Arial" w:eastAsia="Arial" w:hAnsi="Arial" w:cs="Arial" w:hint="default"/>
        <w:b/>
        <w:bCs/>
        <w:spacing w:val="-1"/>
        <w:w w:val="100"/>
        <w:sz w:val="20"/>
        <w:szCs w:val="20"/>
      </w:rPr>
    </w:lvl>
    <w:lvl w:ilvl="1">
      <w:start w:val="1"/>
      <w:numFmt w:val="decimal"/>
      <w:lvlText w:val="%1.%2"/>
      <w:lvlJc w:val="left"/>
      <w:pPr>
        <w:ind w:left="838" w:hanging="721"/>
      </w:pPr>
      <w:rPr>
        <w:rFonts w:ascii="Arial" w:eastAsia="Arial" w:hAnsi="Arial" w:cs="Arial" w:hint="default"/>
        <w:spacing w:val="-1"/>
        <w:w w:val="100"/>
        <w:sz w:val="20"/>
        <w:szCs w:val="20"/>
      </w:rPr>
    </w:lvl>
    <w:lvl w:ilvl="2">
      <w:start w:val="1"/>
      <w:numFmt w:val="lowerLetter"/>
      <w:lvlText w:val="(%3)"/>
      <w:lvlJc w:val="left"/>
      <w:pPr>
        <w:ind w:left="1677" w:hanging="567"/>
      </w:pPr>
      <w:rPr>
        <w:rFonts w:ascii="Times New Roman" w:eastAsia="Times New Roman" w:hAnsi="Times New Roman" w:cs="Times New Roman" w:hint="default"/>
        <w:w w:val="100"/>
        <w:sz w:val="20"/>
        <w:szCs w:val="20"/>
      </w:rPr>
    </w:lvl>
    <w:lvl w:ilvl="3">
      <w:numFmt w:val="bullet"/>
      <w:lvlText w:val="•"/>
      <w:lvlJc w:val="left"/>
      <w:pPr>
        <w:ind w:left="3449" w:hanging="567"/>
      </w:pPr>
    </w:lvl>
    <w:lvl w:ilvl="4">
      <w:numFmt w:val="bullet"/>
      <w:lvlText w:val="•"/>
      <w:lvlJc w:val="left"/>
      <w:pPr>
        <w:ind w:left="4334" w:hanging="567"/>
      </w:pPr>
    </w:lvl>
    <w:lvl w:ilvl="5">
      <w:numFmt w:val="bullet"/>
      <w:lvlText w:val="•"/>
      <w:lvlJc w:val="left"/>
      <w:pPr>
        <w:ind w:left="5219" w:hanging="567"/>
      </w:pPr>
    </w:lvl>
    <w:lvl w:ilvl="6">
      <w:numFmt w:val="bullet"/>
      <w:lvlText w:val="•"/>
      <w:lvlJc w:val="left"/>
      <w:pPr>
        <w:ind w:left="6104" w:hanging="567"/>
      </w:pPr>
    </w:lvl>
    <w:lvl w:ilvl="7">
      <w:numFmt w:val="bullet"/>
      <w:lvlText w:val="•"/>
      <w:lvlJc w:val="left"/>
      <w:pPr>
        <w:ind w:left="6989" w:hanging="567"/>
      </w:pPr>
    </w:lvl>
    <w:lvl w:ilvl="8">
      <w:numFmt w:val="bullet"/>
      <w:lvlText w:val="•"/>
      <w:lvlJc w:val="left"/>
      <w:pPr>
        <w:ind w:left="7874" w:hanging="567"/>
      </w:pPr>
    </w:lvl>
  </w:abstractNum>
  <w:abstractNum w:abstractNumId="10" w15:restartNumberingAfterBreak="0">
    <w:nsid w:val="3290061E"/>
    <w:multiLevelType w:val="hybridMultilevel"/>
    <w:tmpl w:val="D1AEB534"/>
    <w:lvl w:ilvl="0" w:tplc="3F2CEB46">
      <w:start w:val="13"/>
      <w:numFmt w:val="decimal"/>
      <w:lvlText w:val="%1."/>
      <w:lvlJc w:val="left"/>
      <w:rPr>
        <w:rFonts w:hAnsi="Arial Unicode MS"/>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6E11419"/>
    <w:multiLevelType w:val="hybridMultilevel"/>
    <w:tmpl w:val="5B08969E"/>
    <w:styleLink w:val="ImportedStyle7"/>
    <w:lvl w:ilvl="0" w:tplc="C780189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3C4FE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F64052">
      <w:start w:val="1"/>
      <w:numFmt w:val="upperLetter"/>
      <w:lvlText w:val="%3."/>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7C0B66">
      <w:start w:val="1"/>
      <w:numFmt w:val="decimal"/>
      <w:lvlText w:val="%4."/>
      <w:lvlJc w:val="left"/>
      <w:pPr>
        <w:ind w:left="889"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8EB8A8">
      <w:start w:val="1"/>
      <w:numFmt w:val="lowerLetter"/>
      <w:lvlText w:val="%5."/>
      <w:lvlJc w:val="left"/>
      <w:pPr>
        <w:ind w:left="1609"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D22F48">
      <w:start w:val="1"/>
      <w:numFmt w:val="lowerRoman"/>
      <w:lvlText w:val="%6."/>
      <w:lvlJc w:val="left"/>
      <w:pPr>
        <w:ind w:left="2329" w:hanging="3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CE11D6">
      <w:start w:val="1"/>
      <w:numFmt w:val="decimal"/>
      <w:lvlText w:val="%7."/>
      <w:lvlJc w:val="left"/>
      <w:pPr>
        <w:ind w:left="3049"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526AFC">
      <w:start w:val="1"/>
      <w:numFmt w:val="lowerLetter"/>
      <w:lvlText w:val="%8."/>
      <w:lvlJc w:val="left"/>
      <w:pPr>
        <w:ind w:left="3769"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FAC816">
      <w:start w:val="1"/>
      <w:numFmt w:val="lowerRoman"/>
      <w:lvlText w:val="%9."/>
      <w:lvlJc w:val="left"/>
      <w:pPr>
        <w:ind w:left="4489" w:hanging="3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03736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54404C"/>
    <w:multiLevelType w:val="hybridMultilevel"/>
    <w:tmpl w:val="B0368FA2"/>
    <w:lvl w:ilvl="0" w:tplc="44090001">
      <w:start w:val="1"/>
      <w:numFmt w:val="bullet"/>
      <w:lvlText w:val=""/>
      <w:lvlJc w:val="left"/>
      <w:pPr>
        <w:ind w:left="720" w:hanging="360"/>
      </w:pPr>
      <w:rPr>
        <w:rFonts w:ascii="Symbol" w:hAnsi="Symbol"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4" w15:restartNumberingAfterBreak="0">
    <w:nsid w:val="5A996278"/>
    <w:multiLevelType w:val="hybridMultilevel"/>
    <w:tmpl w:val="C24C9872"/>
    <w:lvl w:ilvl="0" w:tplc="0409001B">
      <w:start w:val="1"/>
      <w:numFmt w:val="lowerRoman"/>
      <w:lvlText w:val="%1."/>
      <w:lvlJc w:val="righ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5C282B65"/>
    <w:multiLevelType w:val="hybridMultilevel"/>
    <w:tmpl w:val="5A40CCBC"/>
    <w:lvl w:ilvl="0" w:tplc="CAEC3C4A">
      <w:start w:val="1"/>
      <w:numFmt w:val="decimal"/>
      <w:pStyle w:val="Schmainheadsingle"/>
      <w:lvlText w:val="Schedule"/>
      <w:lvlJc w:val="left"/>
      <w:pPr>
        <w:tabs>
          <w:tab w:val="num" w:pos="720"/>
        </w:tabs>
        <w:ind w:left="720" w:hanging="720"/>
      </w:pPr>
      <w:rPr>
        <w:rFonts w:cs="Times New Roman"/>
        <w:sz w:val="20"/>
        <w:szCs w:val="20"/>
      </w:rPr>
    </w:lvl>
    <w:lvl w:ilvl="1" w:tplc="38B4CA80" w:tentative="1">
      <w:start w:val="1"/>
      <w:numFmt w:val="lowerLetter"/>
      <w:lvlText w:val="%2."/>
      <w:lvlJc w:val="left"/>
      <w:pPr>
        <w:tabs>
          <w:tab w:val="num" w:pos="1440"/>
        </w:tabs>
        <w:ind w:left="1440" w:hanging="360"/>
      </w:pPr>
      <w:rPr>
        <w:rFonts w:cs="Times New Roman"/>
      </w:rPr>
    </w:lvl>
    <w:lvl w:ilvl="2" w:tplc="21DA00B0" w:tentative="1">
      <w:start w:val="1"/>
      <w:numFmt w:val="lowerRoman"/>
      <w:lvlText w:val="%3."/>
      <w:lvlJc w:val="right"/>
      <w:pPr>
        <w:tabs>
          <w:tab w:val="num" w:pos="2160"/>
        </w:tabs>
        <w:ind w:left="2160" w:hanging="180"/>
      </w:pPr>
      <w:rPr>
        <w:rFonts w:cs="Times New Roman"/>
      </w:rPr>
    </w:lvl>
    <w:lvl w:ilvl="3" w:tplc="C33685C8" w:tentative="1">
      <w:start w:val="1"/>
      <w:numFmt w:val="decimal"/>
      <w:lvlText w:val="%4."/>
      <w:lvlJc w:val="left"/>
      <w:pPr>
        <w:tabs>
          <w:tab w:val="num" w:pos="2880"/>
        </w:tabs>
        <w:ind w:left="2880" w:hanging="360"/>
      </w:pPr>
      <w:rPr>
        <w:rFonts w:cs="Times New Roman"/>
      </w:rPr>
    </w:lvl>
    <w:lvl w:ilvl="4" w:tplc="C0EA8890" w:tentative="1">
      <w:start w:val="1"/>
      <w:numFmt w:val="lowerLetter"/>
      <w:lvlText w:val="%5."/>
      <w:lvlJc w:val="left"/>
      <w:pPr>
        <w:tabs>
          <w:tab w:val="num" w:pos="3600"/>
        </w:tabs>
        <w:ind w:left="3600" w:hanging="360"/>
      </w:pPr>
      <w:rPr>
        <w:rFonts w:cs="Times New Roman"/>
      </w:rPr>
    </w:lvl>
    <w:lvl w:ilvl="5" w:tplc="6DDAA336" w:tentative="1">
      <w:start w:val="1"/>
      <w:numFmt w:val="lowerRoman"/>
      <w:lvlText w:val="%6."/>
      <w:lvlJc w:val="right"/>
      <w:pPr>
        <w:tabs>
          <w:tab w:val="num" w:pos="4320"/>
        </w:tabs>
        <w:ind w:left="4320" w:hanging="180"/>
      </w:pPr>
      <w:rPr>
        <w:rFonts w:cs="Times New Roman"/>
      </w:rPr>
    </w:lvl>
    <w:lvl w:ilvl="6" w:tplc="CD3648B8" w:tentative="1">
      <w:start w:val="1"/>
      <w:numFmt w:val="decimal"/>
      <w:lvlText w:val="%7."/>
      <w:lvlJc w:val="left"/>
      <w:pPr>
        <w:tabs>
          <w:tab w:val="num" w:pos="5040"/>
        </w:tabs>
        <w:ind w:left="5040" w:hanging="360"/>
      </w:pPr>
      <w:rPr>
        <w:rFonts w:cs="Times New Roman"/>
      </w:rPr>
    </w:lvl>
    <w:lvl w:ilvl="7" w:tplc="1B5CFC4A" w:tentative="1">
      <w:start w:val="1"/>
      <w:numFmt w:val="lowerLetter"/>
      <w:lvlText w:val="%8."/>
      <w:lvlJc w:val="left"/>
      <w:pPr>
        <w:tabs>
          <w:tab w:val="num" w:pos="5760"/>
        </w:tabs>
        <w:ind w:left="5760" w:hanging="360"/>
      </w:pPr>
      <w:rPr>
        <w:rFonts w:cs="Times New Roman"/>
      </w:rPr>
    </w:lvl>
    <w:lvl w:ilvl="8" w:tplc="3B28DEFE"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6D6174"/>
    <w:multiLevelType w:val="hybridMultilevel"/>
    <w:tmpl w:val="AC7CAFA4"/>
    <w:numStyleLink w:val="ImportedStyle2"/>
  </w:abstractNum>
  <w:abstractNum w:abstractNumId="17" w15:restartNumberingAfterBreak="0">
    <w:nsid w:val="5DA67C4C"/>
    <w:multiLevelType w:val="hybridMultilevel"/>
    <w:tmpl w:val="66B45E56"/>
    <w:lvl w:ilvl="0" w:tplc="0409001B">
      <w:start w:val="1"/>
      <w:numFmt w:val="lowerRoman"/>
      <w:lvlText w:val="%1."/>
      <w:lvlJc w:val="righ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676D1C63"/>
    <w:multiLevelType w:val="hybridMultilevel"/>
    <w:tmpl w:val="78BAF340"/>
    <w:styleLink w:val="ImportedStyle1"/>
    <w:lvl w:ilvl="0" w:tplc="04090017">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7">
      <w:start w:val="1"/>
      <w:numFmt w:val="lowerRoman"/>
      <w:lvlText w:val="%3."/>
      <w:lvlJc w:val="left"/>
      <w:pPr>
        <w:ind w:left="180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09000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090019">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9001B">
      <w:start w:val="1"/>
      <w:numFmt w:val="lowerRoman"/>
      <w:lvlText w:val="%6."/>
      <w:lvlJc w:val="left"/>
      <w:pPr>
        <w:ind w:left="39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09000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090019">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09001B">
      <w:start w:val="1"/>
      <w:numFmt w:val="lowerRoman"/>
      <w:lvlText w:val="%9."/>
      <w:lvlJc w:val="left"/>
      <w:pPr>
        <w:ind w:left="61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ADA0345"/>
    <w:multiLevelType w:val="multilevel"/>
    <w:tmpl w:val="95824AE0"/>
    <w:lvl w:ilvl="0">
      <w:start w:val="8"/>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E296430"/>
    <w:multiLevelType w:val="hybridMultilevel"/>
    <w:tmpl w:val="AC7CAFA4"/>
    <w:styleLink w:val="ImportedStyle2"/>
    <w:lvl w:ilvl="0" w:tplc="4409001B">
      <w:start w:val="1"/>
      <w:numFmt w:val="lowerLetter"/>
      <w:lvlText w:val="%1."/>
      <w:lvlJc w:val="left"/>
      <w:pPr>
        <w:ind w:left="993"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90019">
      <w:start w:val="1"/>
      <w:numFmt w:val="lowerLetter"/>
      <w:lvlText w:val="%2."/>
      <w:lvlJc w:val="left"/>
      <w:pPr>
        <w:ind w:left="1713"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09001B">
      <w:start w:val="1"/>
      <w:numFmt w:val="lowerRoman"/>
      <w:lvlText w:val="%3."/>
      <w:lvlJc w:val="left"/>
      <w:pPr>
        <w:ind w:left="243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09000F">
      <w:start w:val="1"/>
      <w:numFmt w:val="decimal"/>
      <w:lvlText w:val="%4."/>
      <w:lvlJc w:val="left"/>
      <w:pPr>
        <w:ind w:left="3153"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090019">
      <w:start w:val="1"/>
      <w:numFmt w:val="lowerLetter"/>
      <w:lvlText w:val="%5."/>
      <w:lvlJc w:val="left"/>
      <w:pPr>
        <w:ind w:left="3873"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09001B">
      <w:start w:val="1"/>
      <w:numFmt w:val="lowerRoman"/>
      <w:lvlText w:val="%6."/>
      <w:lvlJc w:val="left"/>
      <w:pPr>
        <w:ind w:left="459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09000F">
      <w:start w:val="1"/>
      <w:numFmt w:val="decimal"/>
      <w:lvlText w:val="%7."/>
      <w:lvlJc w:val="left"/>
      <w:pPr>
        <w:ind w:left="5313"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090019">
      <w:start w:val="1"/>
      <w:numFmt w:val="lowerLetter"/>
      <w:lvlText w:val="%8."/>
      <w:lvlJc w:val="left"/>
      <w:pPr>
        <w:ind w:left="6033"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09001B">
      <w:start w:val="1"/>
      <w:numFmt w:val="lowerRoman"/>
      <w:lvlText w:val="%9."/>
      <w:lvlJc w:val="left"/>
      <w:pPr>
        <w:ind w:left="675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A2A75B2"/>
    <w:multiLevelType w:val="hybridMultilevel"/>
    <w:tmpl w:val="F86E5C32"/>
    <w:styleLink w:val="ImportedStyle12"/>
    <w:lvl w:ilvl="0" w:tplc="44090001">
      <w:start w:val="1"/>
      <w:numFmt w:val="lowerLetter"/>
      <w:lvlText w:val="%1)"/>
      <w:lvlJc w:val="left"/>
      <w:pPr>
        <w:ind w:left="11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90003">
      <w:start w:val="1"/>
      <w:numFmt w:val="decimal"/>
      <w:lvlText w:val="%2."/>
      <w:lvlJc w:val="left"/>
      <w:pPr>
        <w:ind w:left="170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090005">
      <w:start w:val="1"/>
      <w:numFmt w:val="lowerRoman"/>
      <w:lvlText w:val="%3."/>
      <w:lvlJc w:val="left"/>
      <w:pPr>
        <w:ind w:left="2421"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090001">
      <w:start w:val="1"/>
      <w:numFmt w:val="decimal"/>
      <w:lvlText w:val="%4."/>
      <w:lvlJc w:val="left"/>
      <w:pPr>
        <w:ind w:left="314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090003">
      <w:start w:val="1"/>
      <w:numFmt w:val="lowerLetter"/>
      <w:lvlText w:val="%5."/>
      <w:lvlJc w:val="left"/>
      <w:pPr>
        <w:ind w:left="386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090005">
      <w:start w:val="1"/>
      <w:numFmt w:val="lowerRoman"/>
      <w:lvlText w:val="%6."/>
      <w:lvlJc w:val="left"/>
      <w:pPr>
        <w:ind w:left="4581"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090001">
      <w:start w:val="1"/>
      <w:numFmt w:val="decimal"/>
      <w:lvlText w:val="%7."/>
      <w:lvlJc w:val="left"/>
      <w:pPr>
        <w:ind w:left="530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090003">
      <w:start w:val="1"/>
      <w:numFmt w:val="lowerLetter"/>
      <w:lvlText w:val="%8."/>
      <w:lvlJc w:val="left"/>
      <w:pPr>
        <w:ind w:left="602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090005">
      <w:start w:val="1"/>
      <w:numFmt w:val="lowerRoman"/>
      <w:lvlText w:val="%9."/>
      <w:lvlJc w:val="left"/>
      <w:pPr>
        <w:ind w:left="6741"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7BA24F28"/>
    <w:multiLevelType w:val="multilevel"/>
    <w:tmpl w:val="53E25954"/>
    <w:lvl w:ilvl="0">
      <w:start w:val="1"/>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C95308"/>
    <w:multiLevelType w:val="hybridMultilevel"/>
    <w:tmpl w:val="369C8A7C"/>
    <w:styleLink w:val="ImportedStyle13"/>
    <w:lvl w:ilvl="0" w:tplc="84448A7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0ACD6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C68F84">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1E627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32723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C66B86">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223E8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A49F8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0C73A8">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FE559E7"/>
    <w:multiLevelType w:val="hybridMultilevel"/>
    <w:tmpl w:val="9088376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06000590">
    <w:abstractNumId w:val="12"/>
  </w:num>
  <w:num w:numId="2" w16cid:durableId="1156335877">
    <w:abstractNumId w:val="7"/>
    <w:lvlOverride w:ilvl="0">
      <w:startOverride w:val="1"/>
    </w:lvlOverride>
  </w:num>
  <w:num w:numId="3" w16cid:durableId="1603799473">
    <w:abstractNumId w:val="22"/>
  </w:num>
  <w:num w:numId="4" w16cid:durableId="1617520286">
    <w:abstractNumId w:val="2"/>
  </w:num>
  <w:num w:numId="5" w16cid:durableId="1557010997">
    <w:abstractNumId w:val="6"/>
  </w:num>
  <w:num w:numId="6" w16cid:durableId="112554057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024182">
    <w:abstractNumId w:val="5"/>
  </w:num>
  <w:num w:numId="8" w16cid:durableId="353384486">
    <w:abstractNumId w:val="18"/>
  </w:num>
  <w:num w:numId="9" w16cid:durableId="956175863">
    <w:abstractNumId w:val="20"/>
  </w:num>
  <w:num w:numId="10" w16cid:durableId="945505637">
    <w:abstractNumId w:val="4"/>
  </w:num>
  <w:num w:numId="11" w16cid:durableId="1665088164">
    <w:abstractNumId w:val="11"/>
  </w:num>
  <w:num w:numId="12" w16cid:durableId="1425616656">
    <w:abstractNumId w:val="8"/>
  </w:num>
  <w:num w:numId="13" w16cid:durableId="1998217130">
    <w:abstractNumId w:val="21"/>
  </w:num>
  <w:num w:numId="14" w16cid:durableId="399015355">
    <w:abstractNumId w:val="23"/>
  </w:num>
  <w:num w:numId="15" w16cid:durableId="915475255">
    <w:abstractNumId w:val="1"/>
  </w:num>
  <w:num w:numId="16" w16cid:durableId="1640573108">
    <w:abstractNumId w:val="15"/>
  </w:num>
  <w:num w:numId="17" w16cid:durableId="272633867">
    <w:abstractNumId w:val="24"/>
  </w:num>
  <w:num w:numId="18" w16cid:durableId="150956520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4638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44747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2488240">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0549968">
    <w:abstractNumId w:val="19"/>
    <w:lvlOverride w:ilvl="0">
      <w:lvl w:ilvl="0">
        <w:start w:val="8"/>
        <w:numFmt w:val="decimal"/>
        <w:lvlText w:val="%1."/>
        <w:lvlJc w:val="left"/>
        <w:pPr>
          <w:ind w:left="680" w:hanging="6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lvlText w:val="%3."/>
        <w:lvlJc w:val="left"/>
        <w:pPr>
          <w:ind w:left="2160" w:hanging="29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lvlText w:val="%6."/>
        <w:lvlJc w:val="left"/>
        <w:pPr>
          <w:ind w:left="4320" w:hanging="29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lvlText w:val="%9."/>
        <w:lvlJc w:val="left"/>
        <w:pPr>
          <w:ind w:left="6480" w:hanging="29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3" w16cid:durableId="1434125811">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6294305">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390674">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6" w16cid:durableId="1134909137">
    <w:abstractNumId w:val="14"/>
  </w:num>
  <w:num w:numId="27" w16cid:durableId="1855338992">
    <w:abstractNumId w:val="1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潇吟 王">
    <w15:presenceInfo w15:providerId="Windows Live" w15:userId="9958f574d26f4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0M7Y0NzIyNzS2NDNX0lEKTi0uzszPAykwMqoFABr1ubItAAAA"/>
  </w:docVars>
  <w:rsids>
    <w:rsidRoot w:val="00077AE6"/>
    <w:rsid w:val="000002A2"/>
    <w:rsid w:val="000003EB"/>
    <w:rsid w:val="00002AB0"/>
    <w:rsid w:val="00003B90"/>
    <w:rsid w:val="00005EF6"/>
    <w:rsid w:val="000133EE"/>
    <w:rsid w:val="00013461"/>
    <w:rsid w:val="00017210"/>
    <w:rsid w:val="00020983"/>
    <w:rsid w:val="000235B7"/>
    <w:rsid w:val="0003323D"/>
    <w:rsid w:val="00033AB7"/>
    <w:rsid w:val="00033C78"/>
    <w:rsid w:val="00034197"/>
    <w:rsid w:val="00034369"/>
    <w:rsid w:val="00034B21"/>
    <w:rsid w:val="0004399E"/>
    <w:rsid w:val="00043DB7"/>
    <w:rsid w:val="00046073"/>
    <w:rsid w:val="0005002F"/>
    <w:rsid w:val="00050C76"/>
    <w:rsid w:val="00054FD6"/>
    <w:rsid w:val="00060A4A"/>
    <w:rsid w:val="00061258"/>
    <w:rsid w:val="000640BF"/>
    <w:rsid w:val="00067135"/>
    <w:rsid w:val="000707E2"/>
    <w:rsid w:val="000754AB"/>
    <w:rsid w:val="0007562A"/>
    <w:rsid w:val="00077AE6"/>
    <w:rsid w:val="000800C7"/>
    <w:rsid w:val="00082042"/>
    <w:rsid w:val="00084CFF"/>
    <w:rsid w:val="0008550C"/>
    <w:rsid w:val="00086B0C"/>
    <w:rsid w:val="000911DC"/>
    <w:rsid w:val="00095010"/>
    <w:rsid w:val="000960E3"/>
    <w:rsid w:val="000970CD"/>
    <w:rsid w:val="000B037D"/>
    <w:rsid w:val="000B1AAD"/>
    <w:rsid w:val="000B6465"/>
    <w:rsid w:val="000B68C6"/>
    <w:rsid w:val="000C280F"/>
    <w:rsid w:val="000C5135"/>
    <w:rsid w:val="000C7618"/>
    <w:rsid w:val="000D28BE"/>
    <w:rsid w:val="000D3DD7"/>
    <w:rsid w:val="000D4C6D"/>
    <w:rsid w:val="000D5B32"/>
    <w:rsid w:val="000E09BC"/>
    <w:rsid w:val="000E333C"/>
    <w:rsid w:val="000E4EF9"/>
    <w:rsid w:val="000E553F"/>
    <w:rsid w:val="000E6ADC"/>
    <w:rsid w:val="000F0D95"/>
    <w:rsid w:val="000F270D"/>
    <w:rsid w:val="000F3887"/>
    <w:rsid w:val="000F7307"/>
    <w:rsid w:val="001019E8"/>
    <w:rsid w:val="00106C31"/>
    <w:rsid w:val="00110409"/>
    <w:rsid w:val="00120EF2"/>
    <w:rsid w:val="00121FCF"/>
    <w:rsid w:val="0013053D"/>
    <w:rsid w:val="00130A2C"/>
    <w:rsid w:val="001327B5"/>
    <w:rsid w:val="00132FDF"/>
    <w:rsid w:val="001334E1"/>
    <w:rsid w:val="00134524"/>
    <w:rsid w:val="001357A6"/>
    <w:rsid w:val="001403DF"/>
    <w:rsid w:val="00140B82"/>
    <w:rsid w:val="0014357D"/>
    <w:rsid w:val="0014410D"/>
    <w:rsid w:val="00146991"/>
    <w:rsid w:val="00151DBA"/>
    <w:rsid w:val="00155DEA"/>
    <w:rsid w:val="0015663C"/>
    <w:rsid w:val="00156871"/>
    <w:rsid w:val="00156E37"/>
    <w:rsid w:val="0015717B"/>
    <w:rsid w:val="00160014"/>
    <w:rsid w:val="00160B62"/>
    <w:rsid w:val="001624A0"/>
    <w:rsid w:val="00171729"/>
    <w:rsid w:val="00171844"/>
    <w:rsid w:val="00175386"/>
    <w:rsid w:val="00176F5A"/>
    <w:rsid w:val="0018136B"/>
    <w:rsid w:val="0018307F"/>
    <w:rsid w:val="00183713"/>
    <w:rsid w:val="0018459B"/>
    <w:rsid w:val="00184A23"/>
    <w:rsid w:val="00185E55"/>
    <w:rsid w:val="00187701"/>
    <w:rsid w:val="00191378"/>
    <w:rsid w:val="00191C94"/>
    <w:rsid w:val="001A04ED"/>
    <w:rsid w:val="001A05D5"/>
    <w:rsid w:val="001A135C"/>
    <w:rsid w:val="001A206C"/>
    <w:rsid w:val="001A2D91"/>
    <w:rsid w:val="001A7BD4"/>
    <w:rsid w:val="001B5553"/>
    <w:rsid w:val="001B5A5F"/>
    <w:rsid w:val="001B74F2"/>
    <w:rsid w:val="001C08E7"/>
    <w:rsid w:val="001C4450"/>
    <w:rsid w:val="001C5EAF"/>
    <w:rsid w:val="001C7472"/>
    <w:rsid w:val="001C7D9B"/>
    <w:rsid w:val="001D15D3"/>
    <w:rsid w:val="001D3B7C"/>
    <w:rsid w:val="001D739A"/>
    <w:rsid w:val="001E0D0C"/>
    <w:rsid w:val="001E3022"/>
    <w:rsid w:val="001E4435"/>
    <w:rsid w:val="001EFD80"/>
    <w:rsid w:val="001F1742"/>
    <w:rsid w:val="001F2589"/>
    <w:rsid w:val="001F260B"/>
    <w:rsid w:val="001F3F57"/>
    <w:rsid w:val="001F6F8C"/>
    <w:rsid w:val="00200131"/>
    <w:rsid w:val="002002BB"/>
    <w:rsid w:val="002011CE"/>
    <w:rsid w:val="002047A1"/>
    <w:rsid w:val="0020572F"/>
    <w:rsid w:val="00207538"/>
    <w:rsid w:val="00211DA7"/>
    <w:rsid w:val="002169EB"/>
    <w:rsid w:val="002203CE"/>
    <w:rsid w:val="00232FA4"/>
    <w:rsid w:val="0023368D"/>
    <w:rsid w:val="00237A99"/>
    <w:rsid w:val="00237C4A"/>
    <w:rsid w:val="0024291C"/>
    <w:rsid w:val="00246B96"/>
    <w:rsid w:val="00252D63"/>
    <w:rsid w:val="00254470"/>
    <w:rsid w:val="002553F1"/>
    <w:rsid w:val="0026072B"/>
    <w:rsid w:val="0026252B"/>
    <w:rsid w:val="00262546"/>
    <w:rsid w:val="002631F1"/>
    <w:rsid w:val="002636FE"/>
    <w:rsid w:val="002660FA"/>
    <w:rsid w:val="002666EB"/>
    <w:rsid w:val="00272CAC"/>
    <w:rsid w:val="00273DA1"/>
    <w:rsid w:val="00276B31"/>
    <w:rsid w:val="002770B3"/>
    <w:rsid w:val="00280520"/>
    <w:rsid w:val="00282FBC"/>
    <w:rsid w:val="002854F0"/>
    <w:rsid w:val="00293C8E"/>
    <w:rsid w:val="00294C57"/>
    <w:rsid w:val="00297AA5"/>
    <w:rsid w:val="002A213A"/>
    <w:rsid w:val="002A3E13"/>
    <w:rsid w:val="002A62F9"/>
    <w:rsid w:val="002A705E"/>
    <w:rsid w:val="002A7F58"/>
    <w:rsid w:val="002B0926"/>
    <w:rsid w:val="002B1BAE"/>
    <w:rsid w:val="002B21F6"/>
    <w:rsid w:val="002B779B"/>
    <w:rsid w:val="002C20DA"/>
    <w:rsid w:val="002D1197"/>
    <w:rsid w:val="002D1B99"/>
    <w:rsid w:val="002D1BF3"/>
    <w:rsid w:val="002D2446"/>
    <w:rsid w:val="002D2819"/>
    <w:rsid w:val="002D3530"/>
    <w:rsid w:val="002D5C06"/>
    <w:rsid w:val="002E3F97"/>
    <w:rsid w:val="002E474F"/>
    <w:rsid w:val="002F1728"/>
    <w:rsid w:val="002F3181"/>
    <w:rsid w:val="002F3B48"/>
    <w:rsid w:val="003002B8"/>
    <w:rsid w:val="00301771"/>
    <w:rsid w:val="003049AB"/>
    <w:rsid w:val="003063F0"/>
    <w:rsid w:val="00316D84"/>
    <w:rsid w:val="00330775"/>
    <w:rsid w:val="00332321"/>
    <w:rsid w:val="00333469"/>
    <w:rsid w:val="00334062"/>
    <w:rsid w:val="00334700"/>
    <w:rsid w:val="00335829"/>
    <w:rsid w:val="00335B17"/>
    <w:rsid w:val="0033780F"/>
    <w:rsid w:val="00342485"/>
    <w:rsid w:val="00347B3F"/>
    <w:rsid w:val="0035587D"/>
    <w:rsid w:val="00355AE2"/>
    <w:rsid w:val="00356DF5"/>
    <w:rsid w:val="003572EF"/>
    <w:rsid w:val="00361526"/>
    <w:rsid w:val="00361C3D"/>
    <w:rsid w:val="00362AD0"/>
    <w:rsid w:val="00364BEC"/>
    <w:rsid w:val="003664B2"/>
    <w:rsid w:val="003704E9"/>
    <w:rsid w:val="003776E9"/>
    <w:rsid w:val="003821C2"/>
    <w:rsid w:val="00382C94"/>
    <w:rsid w:val="00386BF0"/>
    <w:rsid w:val="00387798"/>
    <w:rsid w:val="00387B3D"/>
    <w:rsid w:val="0039249D"/>
    <w:rsid w:val="003929A8"/>
    <w:rsid w:val="00395B5B"/>
    <w:rsid w:val="00397E1C"/>
    <w:rsid w:val="003A0763"/>
    <w:rsid w:val="003A152B"/>
    <w:rsid w:val="003A2598"/>
    <w:rsid w:val="003A574F"/>
    <w:rsid w:val="003B124D"/>
    <w:rsid w:val="003B16FA"/>
    <w:rsid w:val="003B1EC7"/>
    <w:rsid w:val="003C528E"/>
    <w:rsid w:val="003C55F1"/>
    <w:rsid w:val="003C5E70"/>
    <w:rsid w:val="003D0E16"/>
    <w:rsid w:val="003D1721"/>
    <w:rsid w:val="003D3000"/>
    <w:rsid w:val="003D7BD6"/>
    <w:rsid w:val="003D7D4A"/>
    <w:rsid w:val="003E14FB"/>
    <w:rsid w:val="003E2736"/>
    <w:rsid w:val="003E32DE"/>
    <w:rsid w:val="003E49CF"/>
    <w:rsid w:val="003E5ECE"/>
    <w:rsid w:val="003F394C"/>
    <w:rsid w:val="003F3DDC"/>
    <w:rsid w:val="003F4460"/>
    <w:rsid w:val="00402B8E"/>
    <w:rsid w:val="004064EA"/>
    <w:rsid w:val="00412B04"/>
    <w:rsid w:val="0041454F"/>
    <w:rsid w:val="0042102E"/>
    <w:rsid w:val="004225C2"/>
    <w:rsid w:val="0042710F"/>
    <w:rsid w:val="00434397"/>
    <w:rsid w:val="00435A63"/>
    <w:rsid w:val="00440842"/>
    <w:rsid w:val="004566C6"/>
    <w:rsid w:val="0046226B"/>
    <w:rsid w:val="00464783"/>
    <w:rsid w:val="00470B6E"/>
    <w:rsid w:val="00471E4C"/>
    <w:rsid w:val="004726B0"/>
    <w:rsid w:val="00480216"/>
    <w:rsid w:val="004844FC"/>
    <w:rsid w:val="00490E42"/>
    <w:rsid w:val="004951DB"/>
    <w:rsid w:val="00496078"/>
    <w:rsid w:val="00497887"/>
    <w:rsid w:val="00497A90"/>
    <w:rsid w:val="004A15BC"/>
    <w:rsid w:val="004A1EA8"/>
    <w:rsid w:val="004A29A5"/>
    <w:rsid w:val="004A4DDF"/>
    <w:rsid w:val="004A5F29"/>
    <w:rsid w:val="004B14BC"/>
    <w:rsid w:val="004B1E3F"/>
    <w:rsid w:val="004B20DA"/>
    <w:rsid w:val="004B52BD"/>
    <w:rsid w:val="004B5DA8"/>
    <w:rsid w:val="004B6281"/>
    <w:rsid w:val="004C1D08"/>
    <w:rsid w:val="004C6473"/>
    <w:rsid w:val="004D3E7E"/>
    <w:rsid w:val="004D446D"/>
    <w:rsid w:val="004E2B03"/>
    <w:rsid w:val="004E4FBF"/>
    <w:rsid w:val="004E6001"/>
    <w:rsid w:val="004E76BB"/>
    <w:rsid w:val="004F6787"/>
    <w:rsid w:val="0050012D"/>
    <w:rsid w:val="005006DD"/>
    <w:rsid w:val="00501E54"/>
    <w:rsid w:val="0050342C"/>
    <w:rsid w:val="00504D65"/>
    <w:rsid w:val="005057B7"/>
    <w:rsid w:val="0050728D"/>
    <w:rsid w:val="005103B9"/>
    <w:rsid w:val="00510C05"/>
    <w:rsid w:val="005162CA"/>
    <w:rsid w:val="00521873"/>
    <w:rsid w:val="00525974"/>
    <w:rsid w:val="0053084C"/>
    <w:rsid w:val="005345CB"/>
    <w:rsid w:val="005350D5"/>
    <w:rsid w:val="00535333"/>
    <w:rsid w:val="00540B87"/>
    <w:rsid w:val="005442FA"/>
    <w:rsid w:val="005453C1"/>
    <w:rsid w:val="00545E7A"/>
    <w:rsid w:val="00550815"/>
    <w:rsid w:val="005543EE"/>
    <w:rsid w:val="005636EA"/>
    <w:rsid w:val="00563806"/>
    <w:rsid w:val="005649E2"/>
    <w:rsid w:val="00565A27"/>
    <w:rsid w:val="00565CD0"/>
    <w:rsid w:val="00567BAB"/>
    <w:rsid w:val="00573021"/>
    <w:rsid w:val="005733F0"/>
    <w:rsid w:val="005824C3"/>
    <w:rsid w:val="005858E0"/>
    <w:rsid w:val="00585EF3"/>
    <w:rsid w:val="005879E2"/>
    <w:rsid w:val="00591E01"/>
    <w:rsid w:val="005A4081"/>
    <w:rsid w:val="005B0778"/>
    <w:rsid w:val="005B0D72"/>
    <w:rsid w:val="005B319F"/>
    <w:rsid w:val="005B3B06"/>
    <w:rsid w:val="005B6639"/>
    <w:rsid w:val="005C02EF"/>
    <w:rsid w:val="005C554B"/>
    <w:rsid w:val="005D0F3B"/>
    <w:rsid w:val="005D22A3"/>
    <w:rsid w:val="005D5D94"/>
    <w:rsid w:val="005D6207"/>
    <w:rsid w:val="005E40C5"/>
    <w:rsid w:val="005E45C1"/>
    <w:rsid w:val="005E4F8E"/>
    <w:rsid w:val="005E6419"/>
    <w:rsid w:val="005F1747"/>
    <w:rsid w:val="005F2510"/>
    <w:rsid w:val="005F32B9"/>
    <w:rsid w:val="005F3C02"/>
    <w:rsid w:val="005F47DF"/>
    <w:rsid w:val="005F6005"/>
    <w:rsid w:val="00600F0D"/>
    <w:rsid w:val="006065BB"/>
    <w:rsid w:val="00610CFF"/>
    <w:rsid w:val="0061115D"/>
    <w:rsid w:val="00613F5E"/>
    <w:rsid w:val="00614C6E"/>
    <w:rsid w:val="00614E55"/>
    <w:rsid w:val="006162A7"/>
    <w:rsid w:val="00617282"/>
    <w:rsid w:val="006179AB"/>
    <w:rsid w:val="00626849"/>
    <w:rsid w:val="00626F40"/>
    <w:rsid w:val="0063003C"/>
    <w:rsid w:val="00634D29"/>
    <w:rsid w:val="0063734A"/>
    <w:rsid w:val="00637640"/>
    <w:rsid w:val="00644661"/>
    <w:rsid w:val="00647D36"/>
    <w:rsid w:val="006516E0"/>
    <w:rsid w:val="00654624"/>
    <w:rsid w:val="00657FBD"/>
    <w:rsid w:val="006609D0"/>
    <w:rsid w:val="00660A1D"/>
    <w:rsid w:val="00661AFB"/>
    <w:rsid w:val="006630A2"/>
    <w:rsid w:val="00664994"/>
    <w:rsid w:val="00664A61"/>
    <w:rsid w:val="00667704"/>
    <w:rsid w:val="00670B7E"/>
    <w:rsid w:val="0067148D"/>
    <w:rsid w:val="00673345"/>
    <w:rsid w:val="00673CEA"/>
    <w:rsid w:val="00673FA9"/>
    <w:rsid w:val="006808E9"/>
    <w:rsid w:val="00680F0D"/>
    <w:rsid w:val="0068586B"/>
    <w:rsid w:val="006924DB"/>
    <w:rsid w:val="00693797"/>
    <w:rsid w:val="00695C83"/>
    <w:rsid w:val="006A034A"/>
    <w:rsid w:val="006A1DF1"/>
    <w:rsid w:val="006A47B0"/>
    <w:rsid w:val="006A752D"/>
    <w:rsid w:val="006B0310"/>
    <w:rsid w:val="006B0409"/>
    <w:rsid w:val="006B4500"/>
    <w:rsid w:val="006C2202"/>
    <w:rsid w:val="006D2CFE"/>
    <w:rsid w:val="006D41AE"/>
    <w:rsid w:val="006D6D56"/>
    <w:rsid w:val="006D76C3"/>
    <w:rsid w:val="006E1E54"/>
    <w:rsid w:val="006E3D95"/>
    <w:rsid w:val="006E4CAC"/>
    <w:rsid w:val="006E4DB0"/>
    <w:rsid w:val="006F2908"/>
    <w:rsid w:val="006F4021"/>
    <w:rsid w:val="00700ADC"/>
    <w:rsid w:val="00700CC1"/>
    <w:rsid w:val="00701167"/>
    <w:rsid w:val="00701AA4"/>
    <w:rsid w:val="0070207A"/>
    <w:rsid w:val="00702306"/>
    <w:rsid w:val="007093D9"/>
    <w:rsid w:val="0071493D"/>
    <w:rsid w:val="00714C99"/>
    <w:rsid w:val="007238D5"/>
    <w:rsid w:val="00732084"/>
    <w:rsid w:val="007350B1"/>
    <w:rsid w:val="00735ECB"/>
    <w:rsid w:val="00737351"/>
    <w:rsid w:val="00742A3E"/>
    <w:rsid w:val="00743CDE"/>
    <w:rsid w:val="007464F6"/>
    <w:rsid w:val="00750255"/>
    <w:rsid w:val="00751FD9"/>
    <w:rsid w:val="00752610"/>
    <w:rsid w:val="00773D1C"/>
    <w:rsid w:val="0077406A"/>
    <w:rsid w:val="0077472E"/>
    <w:rsid w:val="00774F76"/>
    <w:rsid w:val="00776440"/>
    <w:rsid w:val="007806F4"/>
    <w:rsid w:val="007818BF"/>
    <w:rsid w:val="00784B69"/>
    <w:rsid w:val="00791BE3"/>
    <w:rsid w:val="00791FCC"/>
    <w:rsid w:val="007925F9"/>
    <w:rsid w:val="0079415E"/>
    <w:rsid w:val="00797EE6"/>
    <w:rsid w:val="007A4D97"/>
    <w:rsid w:val="007A52E5"/>
    <w:rsid w:val="007A587E"/>
    <w:rsid w:val="007B0558"/>
    <w:rsid w:val="007B2256"/>
    <w:rsid w:val="007B3E62"/>
    <w:rsid w:val="007C6388"/>
    <w:rsid w:val="007D164E"/>
    <w:rsid w:val="007D2580"/>
    <w:rsid w:val="007D42CA"/>
    <w:rsid w:val="007D6F44"/>
    <w:rsid w:val="007D7DD4"/>
    <w:rsid w:val="007E0836"/>
    <w:rsid w:val="007E5BD9"/>
    <w:rsid w:val="007E5DA6"/>
    <w:rsid w:val="007E7432"/>
    <w:rsid w:val="007F11F0"/>
    <w:rsid w:val="007F1A99"/>
    <w:rsid w:val="007F47F0"/>
    <w:rsid w:val="008002E6"/>
    <w:rsid w:val="00801545"/>
    <w:rsid w:val="008018EF"/>
    <w:rsid w:val="0080347D"/>
    <w:rsid w:val="0080698F"/>
    <w:rsid w:val="00810413"/>
    <w:rsid w:val="00811C23"/>
    <w:rsid w:val="0081410C"/>
    <w:rsid w:val="008174AC"/>
    <w:rsid w:val="008176F0"/>
    <w:rsid w:val="00822D6D"/>
    <w:rsid w:val="00823284"/>
    <w:rsid w:val="00835B5E"/>
    <w:rsid w:val="00836A9E"/>
    <w:rsid w:val="00837765"/>
    <w:rsid w:val="0084311B"/>
    <w:rsid w:val="00846C53"/>
    <w:rsid w:val="0085280E"/>
    <w:rsid w:val="0085643B"/>
    <w:rsid w:val="00863C93"/>
    <w:rsid w:val="0086587D"/>
    <w:rsid w:val="00865B7F"/>
    <w:rsid w:val="00870533"/>
    <w:rsid w:val="00874CB2"/>
    <w:rsid w:val="00874F4E"/>
    <w:rsid w:val="00876FEA"/>
    <w:rsid w:val="008770AA"/>
    <w:rsid w:val="008774E9"/>
    <w:rsid w:val="00877F96"/>
    <w:rsid w:val="00881942"/>
    <w:rsid w:val="00883AA4"/>
    <w:rsid w:val="00892536"/>
    <w:rsid w:val="00895BAD"/>
    <w:rsid w:val="00896089"/>
    <w:rsid w:val="008960E8"/>
    <w:rsid w:val="008976AC"/>
    <w:rsid w:val="008A3C56"/>
    <w:rsid w:val="008A63EB"/>
    <w:rsid w:val="008A7347"/>
    <w:rsid w:val="008B0A0F"/>
    <w:rsid w:val="008B6DAD"/>
    <w:rsid w:val="008B7EFF"/>
    <w:rsid w:val="008C2627"/>
    <w:rsid w:val="008C36D5"/>
    <w:rsid w:val="008C3D64"/>
    <w:rsid w:val="008C5567"/>
    <w:rsid w:val="008C6C73"/>
    <w:rsid w:val="008D5212"/>
    <w:rsid w:val="008D5952"/>
    <w:rsid w:val="008E01A2"/>
    <w:rsid w:val="008E0936"/>
    <w:rsid w:val="008E2D8E"/>
    <w:rsid w:val="008E36A3"/>
    <w:rsid w:val="008E6F52"/>
    <w:rsid w:val="008F0657"/>
    <w:rsid w:val="008F1261"/>
    <w:rsid w:val="008F5162"/>
    <w:rsid w:val="008F54A5"/>
    <w:rsid w:val="008F5837"/>
    <w:rsid w:val="008F7900"/>
    <w:rsid w:val="009012F3"/>
    <w:rsid w:val="009046B8"/>
    <w:rsid w:val="009056BB"/>
    <w:rsid w:val="00907B47"/>
    <w:rsid w:val="00911D54"/>
    <w:rsid w:val="0091201E"/>
    <w:rsid w:val="00917535"/>
    <w:rsid w:val="00922D1E"/>
    <w:rsid w:val="00922DAE"/>
    <w:rsid w:val="00923DEF"/>
    <w:rsid w:val="00924CBF"/>
    <w:rsid w:val="009268CC"/>
    <w:rsid w:val="009319E0"/>
    <w:rsid w:val="0093384E"/>
    <w:rsid w:val="00933D32"/>
    <w:rsid w:val="00936743"/>
    <w:rsid w:val="00937885"/>
    <w:rsid w:val="009445F8"/>
    <w:rsid w:val="00950257"/>
    <w:rsid w:val="00951309"/>
    <w:rsid w:val="0095316C"/>
    <w:rsid w:val="00953B75"/>
    <w:rsid w:val="00956DC9"/>
    <w:rsid w:val="00981D5D"/>
    <w:rsid w:val="00983A9D"/>
    <w:rsid w:val="00983E0D"/>
    <w:rsid w:val="00985202"/>
    <w:rsid w:val="0098583C"/>
    <w:rsid w:val="009858FB"/>
    <w:rsid w:val="009935B2"/>
    <w:rsid w:val="00995D66"/>
    <w:rsid w:val="00997013"/>
    <w:rsid w:val="009A7717"/>
    <w:rsid w:val="009B13F8"/>
    <w:rsid w:val="009B15D3"/>
    <w:rsid w:val="009B1DA2"/>
    <w:rsid w:val="009B24E2"/>
    <w:rsid w:val="009B35EA"/>
    <w:rsid w:val="009B3FC6"/>
    <w:rsid w:val="009B6B47"/>
    <w:rsid w:val="009C022C"/>
    <w:rsid w:val="009C1B96"/>
    <w:rsid w:val="009C25C8"/>
    <w:rsid w:val="009C2DF0"/>
    <w:rsid w:val="009C41DE"/>
    <w:rsid w:val="009C55F4"/>
    <w:rsid w:val="009C58D1"/>
    <w:rsid w:val="009D0C58"/>
    <w:rsid w:val="009D11CF"/>
    <w:rsid w:val="009D1C82"/>
    <w:rsid w:val="009D3AD6"/>
    <w:rsid w:val="009D4527"/>
    <w:rsid w:val="009E01EB"/>
    <w:rsid w:val="009E1956"/>
    <w:rsid w:val="009E1C5D"/>
    <w:rsid w:val="009E422A"/>
    <w:rsid w:val="009E5747"/>
    <w:rsid w:val="009E5C12"/>
    <w:rsid w:val="009E65B4"/>
    <w:rsid w:val="009F4FC1"/>
    <w:rsid w:val="009F7B92"/>
    <w:rsid w:val="00A00305"/>
    <w:rsid w:val="00A02C22"/>
    <w:rsid w:val="00A04E50"/>
    <w:rsid w:val="00A05BFF"/>
    <w:rsid w:val="00A05D27"/>
    <w:rsid w:val="00A11404"/>
    <w:rsid w:val="00A1362D"/>
    <w:rsid w:val="00A143DD"/>
    <w:rsid w:val="00A21A76"/>
    <w:rsid w:val="00A2412F"/>
    <w:rsid w:val="00A26F98"/>
    <w:rsid w:val="00A27A52"/>
    <w:rsid w:val="00A423FD"/>
    <w:rsid w:val="00A44314"/>
    <w:rsid w:val="00A45B61"/>
    <w:rsid w:val="00A50DC3"/>
    <w:rsid w:val="00A522BC"/>
    <w:rsid w:val="00A53722"/>
    <w:rsid w:val="00A53A21"/>
    <w:rsid w:val="00A54E84"/>
    <w:rsid w:val="00A55EB4"/>
    <w:rsid w:val="00A60DA2"/>
    <w:rsid w:val="00A61BBB"/>
    <w:rsid w:val="00A64CD8"/>
    <w:rsid w:val="00A652E3"/>
    <w:rsid w:val="00A6637E"/>
    <w:rsid w:val="00A67BEE"/>
    <w:rsid w:val="00A70CB8"/>
    <w:rsid w:val="00A718B4"/>
    <w:rsid w:val="00A71C88"/>
    <w:rsid w:val="00A837AD"/>
    <w:rsid w:val="00A853BD"/>
    <w:rsid w:val="00A948F2"/>
    <w:rsid w:val="00A955EE"/>
    <w:rsid w:val="00AA3203"/>
    <w:rsid w:val="00AA6F78"/>
    <w:rsid w:val="00AA74F0"/>
    <w:rsid w:val="00AA7E17"/>
    <w:rsid w:val="00AB4E61"/>
    <w:rsid w:val="00AB62C9"/>
    <w:rsid w:val="00AB76FF"/>
    <w:rsid w:val="00AC762B"/>
    <w:rsid w:val="00AD0303"/>
    <w:rsid w:val="00AD110C"/>
    <w:rsid w:val="00AD2921"/>
    <w:rsid w:val="00AD775C"/>
    <w:rsid w:val="00AE5CE5"/>
    <w:rsid w:val="00AE7554"/>
    <w:rsid w:val="00AE7D36"/>
    <w:rsid w:val="00AF0D1A"/>
    <w:rsid w:val="00AF5710"/>
    <w:rsid w:val="00B009D2"/>
    <w:rsid w:val="00B01543"/>
    <w:rsid w:val="00B01569"/>
    <w:rsid w:val="00B03152"/>
    <w:rsid w:val="00B07F8D"/>
    <w:rsid w:val="00B1011B"/>
    <w:rsid w:val="00B144C8"/>
    <w:rsid w:val="00B1757E"/>
    <w:rsid w:val="00B21225"/>
    <w:rsid w:val="00B21DC1"/>
    <w:rsid w:val="00B23658"/>
    <w:rsid w:val="00B273B4"/>
    <w:rsid w:val="00B27652"/>
    <w:rsid w:val="00B321F6"/>
    <w:rsid w:val="00B32A57"/>
    <w:rsid w:val="00B32DD1"/>
    <w:rsid w:val="00B34240"/>
    <w:rsid w:val="00B40240"/>
    <w:rsid w:val="00B43F22"/>
    <w:rsid w:val="00B44D28"/>
    <w:rsid w:val="00B45820"/>
    <w:rsid w:val="00B52A9E"/>
    <w:rsid w:val="00B6159F"/>
    <w:rsid w:val="00B73B5A"/>
    <w:rsid w:val="00B8652B"/>
    <w:rsid w:val="00B86861"/>
    <w:rsid w:val="00B879CF"/>
    <w:rsid w:val="00B90E16"/>
    <w:rsid w:val="00B92120"/>
    <w:rsid w:val="00B92BD9"/>
    <w:rsid w:val="00B93C70"/>
    <w:rsid w:val="00B977B7"/>
    <w:rsid w:val="00B979C6"/>
    <w:rsid w:val="00BA1238"/>
    <w:rsid w:val="00BA1608"/>
    <w:rsid w:val="00BA17DE"/>
    <w:rsid w:val="00BA4821"/>
    <w:rsid w:val="00BC080F"/>
    <w:rsid w:val="00BC0ACF"/>
    <w:rsid w:val="00BC1B35"/>
    <w:rsid w:val="00BC1F77"/>
    <w:rsid w:val="00BC5477"/>
    <w:rsid w:val="00BC5C41"/>
    <w:rsid w:val="00BD150C"/>
    <w:rsid w:val="00BD3A9E"/>
    <w:rsid w:val="00BD3DBD"/>
    <w:rsid w:val="00BD479D"/>
    <w:rsid w:val="00BD560E"/>
    <w:rsid w:val="00BD6EB8"/>
    <w:rsid w:val="00BE2D8B"/>
    <w:rsid w:val="00BE2E81"/>
    <w:rsid w:val="00BE3C0B"/>
    <w:rsid w:val="00BE4919"/>
    <w:rsid w:val="00BE4FBF"/>
    <w:rsid w:val="00BE5388"/>
    <w:rsid w:val="00BE735D"/>
    <w:rsid w:val="00BE7C28"/>
    <w:rsid w:val="00BF0664"/>
    <w:rsid w:val="00BF0FF2"/>
    <w:rsid w:val="00BF2431"/>
    <w:rsid w:val="00BF4B43"/>
    <w:rsid w:val="00BF4DF5"/>
    <w:rsid w:val="00BF63EB"/>
    <w:rsid w:val="00BF721C"/>
    <w:rsid w:val="00C01677"/>
    <w:rsid w:val="00C035AF"/>
    <w:rsid w:val="00C036CC"/>
    <w:rsid w:val="00C0389C"/>
    <w:rsid w:val="00C04AB3"/>
    <w:rsid w:val="00C05F02"/>
    <w:rsid w:val="00C07A20"/>
    <w:rsid w:val="00C14B54"/>
    <w:rsid w:val="00C16AE6"/>
    <w:rsid w:val="00C16D0D"/>
    <w:rsid w:val="00C176D6"/>
    <w:rsid w:val="00C17CD0"/>
    <w:rsid w:val="00C17E07"/>
    <w:rsid w:val="00C218C9"/>
    <w:rsid w:val="00C25A54"/>
    <w:rsid w:val="00C27244"/>
    <w:rsid w:val="00C27343"/>
    <w:rsid w:val="00C3030B"/>
    <w:rsid w:val="00C332D2"/>
    <w:rsid w:val="00C33736"/>
    <w:rsid w:val="00C34849"/>
    <w:rsid w:val="00C35F81"/>
    <w:rsid w:val="00C36DC5"/>
    <w:rsid w:val="00C374EE"/>
    <w:rsid w:val="00C41349"/>
    <w:rsid w:val="00C45A0E"/>
    <w:rsid w:val="00C51DF3"/>
    <w:rsid w:val="00C520C9"/>
    <w:rsid w:val="00C573FD"/>
    <w:rsid w:val="00C6703F"/>
    <w:rsid w:val="00C75D9C"/>
    <w:rsid w:val="00C80F8B"/>
    <w:rsid w:val="00C81837"/>
    <w:rsid w:val="00C8422D"/>
    <w:rsid w:val="00C84E23"/>
    <w:rsid w:val="00C86C8F"/>
    <w:rsid w:val="00C9010F"/>
    <w:rsid w:val="00C90FD0"/>
    <w:rsid w:val="00C91308"/>
    <w:rsid w:val="00C95871"/>
    <w:rsid w:val="00CA0841"/>
    <w:rsid w:val="00CA1C9E"/>
    <w:rsid w:val="00CA6CE5"/>
    <w:rsid w:val="00CA727F"/>
    <w:rsid w:val="00CA7E8A"/>
    <w:rsid w:val="00CB0134"/>
    <w:rsid w:val="00CB21F2"/>
    <w:rsid w:val="00CB42AE"/>
    <w:rsid w:val="00CB441E"/>
    <w:rsid w:val="00CB6CA5"/>
    <w:rsid w:val="00CB73F8"/>
    <w:rsid w:val="00CC0BFD"/>
    <w:rsid w:val="00CC13A8"/>
    <w:rsid w:val="00CC6CB3"/>
    <w:rsid w:val="00CC6E38"/>
    <w:rsid w:val="00CD0764"/>
    <w:rsid w:val="00CD22F0"/>
    <w:rsid w:val="00CD6685"/>
    <w:rsid w:val="00CE171D"/>
    <w:rsid w:val="00CE1F8A"/>
    <w:rsid w:val="00CF0040"/>
    <w:rsid w:val="00CF6C44"/>
    <w:rsid w:val="00CF7C51"/>
    <w:rsid w:val="00D00F89"/>
    <w:rsid w:val="00D01CE1"/>
    <w:rsid w:val="00D078BF"/>
    <w:rsid w:val="00D248B9"/>
    <w:rsid w:val="00D26464"/>
    <w:rsid w:val="00D30954"/>
    <w:rsid w:val="00D35C90"/>
    <w:rsid w:val="00D401E3"/>
    <w:rsid w:val="00D4180D"/>
    <w:rsid w:val="00D41B31"/>
    <w:rsid w:val="00D41DD2"/>
    <w:rsid w:val="00D43CB8"/>
    <w:rsid w:val="00D44128"/>
    <w:rsid w:val="00D457A5"/>
    <w:rsid w:val="00D463A4"/>
    <w:rsid w:val="00D465F3"/>
    <w:rsid w:val="00D47851"/>
    <w:rsid w:val="00D47A85"/>
    <w:rsid w:val="00D47D93"/>
    <w:rsid w:val="00D50C95"/>
    <w:rsid w:val="00D513EA"/>
    <w:rsid w:val="00D52067"/>
    <w:rsid w:val="00D5245A"/>
    <w:rsid w:val="00D5591C"/>
    <w:rsid w:val="00D6073D"/>
    <w:rsid w:val="00D6288C"/>
    <w:rsid w:val="00D63E7E"/>
    <w:rsid w:val="00D65200"/>
    <w:rsid w:val="00D70180"/>
    <w:rsid w:val="00D7183C"/>
    <w:rsid w:val="00D7491E"/>
    <w:rsid w:val="00D81BA3"/>
    <w:rsid w:val="00D82642"/>
    <w:rsid w:val="00D82D91"/>
    <w:rsid w:val="00D853B3"/>
    <w:rsid w:val="00D86105"/>
    <w:rsid w:val="00D86FC1"/>
    <w:rsid w:val="00D91405"/>
    <w:rsid w:val="00D92E48"/>
    <w:rsid w:val="00D9460D"/>
    <w:rsid w:val="00D96F0A"/>
    <w:rsid w:val="00DA1280"/>
    <w:rsid w:val="00DA30E0"/>
    <w:rsid w:val="00DA6EAA"/>
    <w:rsid w:val="00DA7E7D"/>
    <w:rsid w:val="00DC6F43"/>
    <w:rsid w:val="00DC73DA"/>
    <w:rsid w:val="00DD253B"/>
    <w:rsid w:val="00DD5A3E"/>
    <w:rsid w:val="00DE15D5"/>
    <w:rsid w:val="00DE424C"/>
    <w:rsid w:val="00DE71AA"/>
    <w:rsid w:val="00DF1E25"/>
    <w:rsid w:val="00DF2F59"/>
    <w:rsid w:val="00DF6CB9"/>
    <w:rsid w:val="00E009C1"/>
    <w:rsid w:val="00E03C8D"/>
    <w:rsid w:val="00E03EEF"/>
    <w:rsid w:val="00E042D3"/>
    <w:rsid w:val="00E0594F"/>
    <w:rsid w:val="00E07A70"/>
    <w:rsid w:val="00E11FC4"/>
    <w:rsid w:val="00E179CC"/>
    <w:rsid w:val="00E22DEA"/>
    <w:rsid w:val="00E31D2A"/>
    <w:rsid w:val="00E35ECF"/>
    <w:rsid w:val="00E37D3D"/>
    <w:rsid w:val="00E43C1F"/>
    <w:rsid w:val="00E45CC2"/>
    <w:rsid w:val="00E51C88"/>
    <w:rsid w:val="00E6316E"/>
    <w:rsid w:val="00E73191"/>
    <w:rsid w:val="00E73626"/>
    <w:rsid w:val="00E75236"/>
    <w:rsid w:val="00E81B8F"/>
    <w:rsid w:val="00E8203C"/>
    <w:rsid w:val="00E83FD3"/>
    <w:rsid w:val="00E8407B"/>
    <w:rsid w:val="00E870F6"/>
    <w:rsid w:val="00E9113F"/>
    <w:rsid w:val="00E952E8"/>
    <w:rsid w:val="00EA038D"/>
    <w:rsid w:val="00EA77DE"/>
    <w:rsid w:val="00EB3B4E"/>
    <w:rsid w:val="00EC0FCA"/>
    <w:rsid w:val="00EC1F70"/>
    <w:rsid w:val="00EC420D"/>
    <w:rsid w:val="00ED0238"/>
    <w:rsid w:val="00ED1663"/>
    <w:rsid w:val="00ED72A6"/>
    <w:rsid w:val="00EE0699"/>
    <w:rsid w:val="00EE7381"/>
    <w:rsid w:val="00EE7A5A"/>
    <w:rsid w:val="00EE7B28"/>
    <w:rsid w:val="00EE7C17"/>
    <w:rsid w:val="00EF61AE"/>
    <w:rsid w:val="00EF693C"/>
    <w:rsid w:val="00F1037E"/>
    <w:rsid w:val="00F11D51"/>
    <w:rsid w:val="00F23C6C"/>
    <w:rsid w:val="00F32C88"/>
    <w:rsid w:val="00F332A7"/>
    <w:rsid w:val="00F34D55"/>
    <w:rsid w:val="00F426E3"/>
    <w:rsid w:val="00F42747"/>
    <w:rsid w:val="00F43A10"/>
    <w:rsid w:val="00F43E5E"/>
    <w:rsid w:val="00F50930"/>
    <w:rsid w:val="00F523D3"/>
    <w:rsid w:val="00F539DE"/>
    <w:rsid w:val="00F54902"/>
    <w:rsid w:val="00F55580"/>
    <w:rsid w:val="00F57998"/>
    <w:rsid w:val="00F60408"/>
    <w:rsid w:val="00F60698"/>
    <w:rsid w:val="00F61199"/>
    <w:rsid w:val="00F677A4"/>
    <w:rsid w:val="00F7103B"/>
    <w:rsid w:val="00F739C5"/>
    <w:rsid w:val="00F75093"/>
    <w:rsid w:val="00F77897"/>
    <w:rsid w:val="00F82B7A"/>
    <w:rsid w:val="00F8432C"/>
    <w:rsid w:val="00F84D87"/>
    <w:rsid w:val="00F90397"/>
    <w:rsid w:val="00F90BAE"/>
    <w:rsid w:val="00F91EE8"/>
    <w:rsid w:val="00F93903"/>
    <w:rsid w:val="00F93B13"/>
    <w:rsid w:val="00F9528C"/>
    <w:rsid w:val="00F958F3"/>
    <w:rsid w:val="00F96759"/>
    <w:rsid w:val="00FA0F57"/>
    <w:rsid w:val="00FA24A3"/>
    <w:rsid w:val="00FA3B0A"/>
    <w:rsid w:val="00FA3D02"/>
    <w:rsid w:val="00FA5B0B"/>
    <w:rsid w:val="00FB25ED"/>
    <w:rsid w:val="00FB36C2"/>
    <w:rsid w:val="00FB4C09"/>
    <w:rsid w:val="00FC212D"/>
    <w:rsid w:val="00FC2DA1"/>
    <w:rsid w:val="00FC36DA"/>
    <w:rsid w:val="00FC604E"/>
    <w:rsid w:val="00FC656C"/>
    <w:rsid w:val="00FC6A9A"/>
    <w:rsid w:val="00FD2987"/>
    <w:rsid w:val="00FD3B4B"/>
    <w:rsid w:val="00FD498D"/>
    <w:rsid w:val="00FD55AB"/>
    <w:rsid w:val="00FD695E"/>
    <w:rsid w:val="00FE0288"/>
    <w:rsid w:val="00FE4499"/>
    <w:rsid w:val="00FE5193"/>
    <w:rsid w:val="00FF01E4"/>
    <w:rsid w:val="00FF05EF"/>
    <w:rsid w:val="00FF29F8"/>
    <w:rsid w:val="00FF635E"/>
    <w:rsid w:val="00FF7622"/>
    <w:rsid w:val="00FF77BB"/>
    <w:rsid w:val="01960AEB"/>
    <w:rsid w:val="0212D8BC"/>
    <w:rsid w:val="02572EAD"/>
    <w:rsid w:val="031AAC1B"/>
    <w:rsid w:val="03B060BA"/>
    <w:rsid w:val="04051435"/>
    <w:rsid w:val="041B7295"/>
    <w:rsid w:val="049FEF1E"/>
    <w:rsid w:val="04BA43C5"/>
    <w:rsid w:val="04FD2E39"/>
    <w:rsid w:val="056148D0"/>
    <w:rsid w:val="059F0D1B"/>
    <w:rsid w:val="064B011D"/>
    <w:rsid w:val="06C1E635"/>
    <w:rsid w:val="070BF9D6"/>
    <w:rsid w:val="0718D70D"/>
    <w:rsid w:val="0730A260"/>
    <w:rsid w:val="0944B0D7"/>
    <w:rsid w:val="0A08A984"/>
    <w:rsid w:val="0AE0A28E"/>
    <w:rsid w:val="0B452B4E"/>
    <w:rsid w:val="0C408157"/>
    <w:rsid w:val="0C934EE7"/>
    <w:rsid w:val="0CBA42A1"/>
    <w:rsid w:val="0D3C34A7"/>
    <w:rsid w:val="0D54C3F3"/>
    <w:rsid w:val="0F42B962"/>
    <w:rsid w:val="0F85C5E9"/>
    <w:rsid w:val="0F94E144"/>
    <w:rsid w:val="102E55E0"/>
    <w:rsid w:val="1080EFFD"/>
    <w:rsid w:val="1179F3E5"/>
    <w:rsid w:val="11C91E4E"/>
    <w:rsid w:val="11DAC95F"/>
    <w:rsid w:val="120C322F"/>
    <w:rsid w:val="12663F41"/>
    <w:rsid w:val="159C0888"/>
    <w:rsid w:val="16137098"/>
    <w:rsid w:val="167EBB30"/>
    <w:rsid w:val="16B2A3E1"/>
    <w:rsid w:val="1709EE7B"/>
    <w:rsid w:val="174A7733"/>
    <w:rsid w:val="1791329A"/>
    <w:rsid w:val="1A65DCE3"/>
    <w:rsid w:val="1ADC6B91"/>
    <w:rsid w:val="1B609DB3"/>
    <w:rsid w:val="1BE7A56E"/>
    <w:rsid w:val="1C057FD6"/>
    <w:rsid w:val="1C503922"/>
    <w:rsid w:val="1C84A405"/>
    <w:rsid w:val="1CD02959"/>
    <w:rsid w:val="1E23A7C5"/>
    <w:rsid w:val="1E6BF9BA"/>
    <w:rsid w:val="1F0FE2D4"/>
    <w:rsid w:val="20EEB5A7"/>
    <w:rsid w:val="21734DB1"/>
    <w:rsid w:val="2178D19A"/>
    <w:rsid w:val="233F6ADD"/>
    <w:rsid w:val="24E365D6"/>
    <w:rsid w:val="254EFA44"/>
    <w:rsid w:val="265E79AF"/>
    <w:rsid w:val="266FA896"/>
    <w:rsid w:val="274E12DE"/>
    <w:rsid w:val="2790551B"/>
    <w:rsid w:val="27B3EB4F"/>
    <w:rsid w:val="27BB7EFF"/>
    <w:rsid w:val="28233C7B"/>
    <w:rsid w:val="283A673F"/>
    <w:rsid w:val="28C8DE53"/>
    <w:rsid w:val="292D2A44"/>
    <w:rsid w:val="2967588D"/>
    <w:rsid w:val="2977E8D7"/>
    <w:rsid w:val="29BECC41"/>
    <w:rsid w:val="2A62D850"/>
    <w:rsid w:val="2AB2CB17"/>
    <w:rsid w:val="2B6A3141"/>
    <w:rsid w:val="2C417074"/>
    <w:rsid w:val="2CFDDFE7"/>
    <w:rsid w:val="2DD3A41A"/>
    <w:rsid w:val="2E9DA256"/>
    <w:rsid w:val="2EB00712"/>
    <w:rsid w:val="2EF2ED5F"/>
    <w:rsid w:val="2F1B36B0"/>
    <w:rsid w:val="2F887492"/>
    <w:rsid w:val="2FC53074"/>
    <w:rsid w:val="31DE05EF"/>
    <w:rsid w:val="3330772C"/>
    <w:rsid w:val="336DBAE5"/>
    <w:rsid w:val="3379D650"/>
    <w:rsid w:val="337D429A"/>
    <w:rsid w:val="34068F8E"/>
    <w:rsid w:val="344558A1"/>
    <w:rsid w:val="3468B1D0"/>
    <w:rsid w:val="347CFC61"/>
    <w:rsid w:val="34D48A94"/>
    <w:rsid w:val="356A2AFB"/>
    <w:rsid w:val="36C948F6"/>
    <w:rsid w:val="389527C0"/>
    <w:rsid w:val="389879D2"/>
    <w:rsid w:val="38EA4AE3"/>
    <w:rsid w:val="3A096D0B"/>
    <w:rsid w:val="3A09DB0C"/>
    <w:rsid w:val="3B594E5A"/>
    <w:rsid w:val="3B718509"/>
    <w:rsid w:val="3C0AEE57"/>
    <w:rsid w:val="3D18CFD2"/>
    <w:rsid w:val="3D743A71"/>
    <w:rsid w:val="3DE1DA27"/>
    <w:rsid w:val="3EDD6291"/>
    <w:rsid w:val="3F529C81"/>
    <w:rsid w:val="3F81BDAE"/>
    <w:rsid w:val="405CB191"/>
    <w:rsid w:val="417CD0F8"/>
    <w:rsid w:val="418B0A90"/>
    <w:rsid w:val="41A27E69"/>
    <w:rsid w:val="41ABAF8B"/>
    <w:rsid w:val="41ED8ADF"/>
    <w:rsid w:val="42CB25BF"/>
    <w:rsid w:val="4357BEA4"/>
    <w:rsid w:val="438B16C5"/>
    <w:rsid w:val="441AB146"/>
    <w:rsid w:val="44692B6D"/>
    <w:rsid w:val="4494B2C4"/>
    <w:rsid w:val="454CA415"/>
    <w:rsid w:val="4558F3AE"/>
    <w:rsid w:val="46E05950"/>
    <w:rsid w:val="472824BB"/>
    <w:rsid w:val="48B4EB33"/>
    <w:rsid w:val="48E214AC"/>
    <w:rsid w:val="49943799"/>
    <w:rsid w:val="4A506221"/>
    <w:rsid w:val="4A56DC77"/>
    <w:rsid w:val="4D8E7D39"/>
    <w:rsid w:val="4DA3A4CB"/>
    <w:rsid w:val="4DFCD731"/>
    <w:rsid w:val="4EC3624E"/>
    <w:rsid w:val="4F1727BE"/>
    <w:rsid w:val="4F90ED34"/>
    <w:rsid w:val="5056A466"/>
    <w:rsid w:val="5088AC36"/>
    <w:rsid w:val="50C5BF30"/>
    <w:rsid w:val="50DCB693"/>
    <w:rsid w:val="51FA8789"/>
    <w:rsid w:val="5474BED2"/>
    <w:rsid w:val="55B8DAE4"/>
    <w:rsid w:val="56615827"/>
    <w:rsid w:val="56D21136"/>
    <w:rsid w:val="57B83638"/>
    <w:rsid w:val="59260D0D"/>
    <w:rsid w:val="59460739"/>
    <w:rsid w:val="59DEE0C9"/>
    <w:rsid w:val="59EC74D6"/>
    <w:rsid w:val="5B712CCA"/>
    <w:rsid w:val="5C37C6BE"/>
    <w:rsid w:val="5CE8A7A6"/>
    <w:rsid w:val="5DD338F1"/>
    <w:rsid w:val="5F9BEA30"/>
    <w:rsid w:val="60725088"/>
    <w:rsid w:val="61442F10"/>
    <w:rsid w:val="61543184"/>
    <w:rsid w:val="6204B833"/>
    <w:rsid w:val="621DAEC6"/>
    <w:rsid w:val="62258140"/>
    <w:rsid w:val="631CBF43"/>
    <w:rsid w:val="63A08894"/>
    <w:rsid w:val="6472065D"/>
    <w:rsid w:val="648BD246"/>
    <w:rsid w:val="64EE7D1D"/>
    <w:rsid w:val="65058A58"/>
    <w:rsid w:val="65C3085F"/>
    <w:rsid w:val="66226193"/>
    <w:rsid w:val="668D2E81"/>
    <w:rsid w:val="678C3153"/>
    <w:rsid w:val="678DD3B8"/>
    <w:rsid w:val="67C37308"/>
    <w:rsid w:val="68783991"/>
    <w:rsid w:val="68A1E461"/>
    <w:rsid w:val="68FD701E"/>
    <w:rsid w:val="695F4369"/>
    <w:rsid w:val="69929024"/>
    <w:rsid w:val="6A8DB918"/>
    <w:rsid w:val="6B8441DC"/>
    <w:rsid w:val="6BE6AB4E"/>
    <w:rsid w:val="6C06CAA3"/>
    <w:rsid w:val="6C1A0402"/>
    <w:rsid w:val="6E198C2F"/>
    <w:rsid w:val="6EF80604"/>
    <w:rsid w:val="6F2F093E"/>
    <w:rsid w:val="6FE1ADA1"/>
    <w:rsid w:val="7015BDF8"/>
    <w:rsid w:val="7030EB5A"/>
    <w:rsid w:val="703C3846"/>
    <w:rsid w:val="705F4667"/>
    <w:rsid w:val="706C339D"/>
    <w:rsid w:val="70E26191"/>
    <w:rsid w:val="71204B42"/>
    <w:rsid w:val="7166E41D"/>
    <w:rsid w:val="7330A881"/>
    <w:rsid w:val="73F9E8A2"/>
    <w:rsid w:val="7496FDD8"/>
    <w:rsid w:val="74D852AE"/>
    <w:rsid w:val="768748EB"/>
    <w:rsid w:val="7780FC6A"/>
    <w:rsid w:val="77CE9E9A"/>
    <w:rsid w:val="77FACB58"/>
    <w:rsid w:val="790E46B5"/>
    <w:rsid w:val="793D9CD4"/>
    <w:rsid w:val="7B075DF9"/>
    <w:rsid w:val="7B2E9EA6"/>
    <w:rsid w:val="7B87C5C4"/>
    <w:rsid w:val="7BC47C52"/>
    <w:rsid w:val="7C2D83A5"/>
    <w:rsid w:val="7C3F2F31"/>
    <w:rsid w:val="7CB54F6C"/>
    <w:rsid w:val="7CD035B4"/>
    <w:rsid w:val="7D57EE52"/>
    <w:rsid w:val="7D8740C3"/>
    <w:rsid w:val="7E061D46"/>
    <w:rsid w:val="7E511FCD"/>
    <w:rsid w:val="7EF42955"/>
    <w:rsid w:val="7F706C67"/>
    <w:rsid w:val="7FECF02E"/>
    <w:rsid w:val="7FEFEE1C"/>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BDDFC"/>
  <w15:docId w15:val="{63B15C7B-9232-BE44-9373-1DE89444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F57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A1D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4A15B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vidence on Demand bullet points,Dot pt,No Spacing1,List Paragraph Char Char Char,Indicator Text,Numbered Para 1,List Paragraph12,Bullet Points,MAIN CONTENT,Bullet 1,List Paragraph1,F5 List Paragraph,OBC Bullet,IFCL - List Paragraph"/>
    <w:basedOn w:val="a"/>
    <w:link w:val="a4"/>
    <w:uiPriority w:val="1"/>
    <w:qFormat/>
    <w:rsid w:val="00077AE6"/>
    <w:pPr>
      <w:ind w:left="720"/>
      <w:contextualSpacing/>
    </w:pPr>
  </w:style>
  <w:style w:type="table" w:styleId="a5">
    <w:name w:val="Table Grid"/>
    <w:basedOn w:val="a1"/>
    <w:uiPriority w:val="39"/>
    <w:rsid w:val="00077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334700"/>
    <w:rPr>
      <w:sz w:val="16"/>
      <w:szCs w:val="16"/>
    </w:rPr>
  </w:style>
  <w:style w:type="paragraph" w:styleId="a7">
    <w:name w:val="annotation text"/>
    <w:basedOn w:val="a"/>
    <w:link w:val="a8"/>
    <w:uiPriority w:val="99"/>
    <w:unhideWhenUsed/>
    <w:rsid w:val="00334700"/>
    <w:pPr>
      <w:spacing w:line="240" w:lineRule="auto"/>
    </w:pPr>
    <w:rPr>
      <w:sz w:val="20"/>
      <w:szCs w:val="20"/>
    </w:rPr>
  </w:style>
  <w:style w:type="character" w:customStyle="1" w:styleId="a8">
    <w:name w:val="批注文字 字符"/>
    <w:basedOn w:val="a0"/>
    <w:link w:val="a7"/>
    <w:uiPriority w:val="99"/>
    <w:rsid w:val="00334700"/>
    <w:rPr>
      <w:sz w:val="20"/>
      <w:szCs w:val="20"/>
    </w:rPr>
  </w:style>
  <w:style w:type="paragraph" w:styleId="a9">
    <w:name w:val="annotation subject"/>
    <w:basedOn w:val="a7"/>
    <w:next w:val="a7"/>
    <w:link w:val="aa"/>
    <w:uiPriority w:val="99"/>
    <w:semiHidden/>
    <w:unhideWhenUsed/>
    <w:rsid w:val="00334700"/>
    <w:rPr>
      <w:b/>
      <w:bCs/>
    </w:rPr>
  </w:style>
  <w:style w:type="character" w:customStyle="1" w:styleId="aa">
    <w:name w:val="批注主题 字符"/>
    <w:basedOn w:val="a8"/>
    <w:link w:val="a9"/>
    <w:uiPriority w:val="99"/>
    <w:semiHidden/>
    <w:rsid w:val="00334700"/>
    <w:rPr>
      <w:b/>
      <w:bCs/>
      <w:sz w:val="20"/>
      <w:szCs w:val="20"/>
    </w:rPr>
  </w:style>
  <w:style w:type="paragraph" w:styleId="ab">
    <w:name w:val="Balloon Text"/>
    <w:basedOn w:val="a"/>
    <w:link w:val="ac"/>
    <w:uiPriority w:val="99"/>
    <w:semiHidden/>
    <w:unhideWhenUsed/>
    <w:rsid w:val="00334700"/>
    <w:pPr>
      <w:spacing w:after="0" w:line="240" w:lineRule="auto"/>
    </w:pPr>
    <w:rPr>
      <w:rFonts w:ascii="Segoe UI" w:hAnsi="Segoe UI" w:cs="Segoe UI"/>
      <w:sz w:val="18"/>
      <w:szCs w:val="18"/>
    </w:rPr>
  </w:style>
  <w:style w:type="character" w:customStyle="1" w:styleId="ac">
    <w:name w:val="批注框文本 字符"/>
    <w:basedOn w:val="a0"/>
    <w:link w:val="ab"/>
    <w:uiPriority w:val="99"/>
    <w:semiHidden/>
    <w:rsid w:val="00334700"/>
    <w:rPr>
      <w:rFonts w:ascii="Segoe UI" w:hAnsi="Segoe UI" w:cs="Segoe UI"/>
      <w:sz w:val="18"/>
      <w:szCs w:val="18"/>
    </w:rPr>
  </w:style>
  <w:style w:type="character" w:customStyle="1" w:styleId="20">
    <w:name w:val="标题 2 字符"/>
    <w:basedOn w:val="a0"/>
    <w:link w:val="2"/>
    <w:uiPriority w:val="9"/>
    <w:rsid w:val="006A1DF1"/>
    <w:rPr>
      <w:rFonts w:asciiTheme="majorHAnsi" w:eastAsiaTheme="majorEastAsia" w:hAnsiTheme="majorHAnsi" w:cstheme="majorBidi"/>
      <w:color w:val="2F5496" w:themeColor="accent1" w:themeShade="BF"/>
      <w:sz w:val="26"/>
      <w:szCs w:val="26"/>
    </w:rPr>
  </w:style>
  <w:style w:type="paragraph" w:customStyle="1" w:styleId="Default">
    <w:name w:val="Default"/>
    <w:rsid w:val="00BD479D"/>
    <w:pPr>
      <w:autoSpaceDE w:val="0"/>
      <w:autoSpaceDN w:val="0"/>
      <w:adjustRightInd w:val="0"/>
      <w:spacing w:after="0" w:line="240" w:lineRule="auto"/>
    </w:pPr>
    <w:rPr>
      <w:rFonts w:ascii="Times New Roman"/>
      <w:color w:val="000000"/>
      <w:sz w:val="24"/>
      <w:szCs w:val="24"/>
    </w:rPr>
  </w:style>
  <w:style w:type="character" w:customStyle="1" w:styleId="10">
    <w:name w:val="标题 1 字符"/>
    <w:basedOn w:val="a0"/>
    <w:link w:val="1"/>
    <w:uiPriority w:val="9"/>
    <w:rsid w:val="00AF5710"/>
    <w:rPr>
      <w:rFonts w:asciiTheme="majorHAnsi" w:eastAsiaTheme="majorEastAsia" w:hAnsiTheme="majorHAnsi" w:cstheme="majorBidi"/>
      <w:color w:val="2F5496" w:themeColor="accent1" w:themeShade="BF"/>
      <w:sz w:val="32"/>
      <w:szCs w:val="32"/>
    </w:rPr>
  </w:style>
  <w:style w:type="paragraph" w:styleId="TOC">
    <w:name w:val="TOC Heading"/>
    <w:basedOn w:val="1"/>
    <w:next w:val="a"/>
    <w:uiPriority w:val="39"/>
    <w:unhideWhenUsed/>
    <w:qFormat/>
    <w:rsid w:val="00AF5710"/>
    <w:pPr>
      <w:outlineLvl w:val="9"/>
    </w:pPr>
    <w:rPr>
      <w:lang w:val="en-US" w:eastAsia="en-US"/>
    </w:rPr>
  </w:style>
  <w:style w:type="paragraph" w:styleId="TOC2">
    <w:name w:val="toc 2"/>
    <w:basedOn w:val="a"/>
    <w:next w:val="a"/>
    <w:autoRedefine/>
    <w:uiPriority w:val="39"/>
    <w:unhideWhenUsed/>
    <w:rsid w:val="00AF5710"/>
    <w:pPr>
      <w:spacing w:after="100"/>
      <w:ind w:left="220"/>
    </w:pPr>
  </w:style>
  <w:style w:type="character" w:styleId="ad">
    <w:name w:val="Hyperlink"/>
    <w:basedOn w:val="a0"/>
    <w:uiPriority w:val="99"/>
    <w:unhideWhenUsed/>
    <w:rsid w:val="00AF5710"/>
    <w:rPr>
      <w:color w:val="0563C1" w:themeColor="hyperlink"/>
      <w:u w:val="single"/>
    </w:rPr>
  </w:style>
  <w:style w:type="paragraph" w:styleId="TOC1">
    <w:name w:val="toc 1"/>
    <w:basedOn w:val="a"/>
    <w:next w:val="a"/>
    <w:autoRedefine/>
    <w:uiPriority w:val="39"/>
    <w:unhideWhenUsed/>
    <w:rsid w:val="00AF5710"/>
    <w:pPr>
      <w:spacing w:after="100"/>
    </w:pPr>
  </w:style>
  <w:style w:type="paragraph" w:styleId="ae">
    <w:name w:val="Body Text"/>
    <w:basedOn w:val="a"/>
    <w:link w:val="af"/>
    <w:rsid w:val="00EF61AE"/>
    <w:pPr>
      <w:spacing w:after="220" w:line="240" w:lineRule="auto"/>
    </w:pPr>
    <w:rPr>
      <w:rFonts w:ascii="Calibri" w:hAnsi="Calibri" w:cs="Calibri"/>
      <w:lang w:val="en-US" w:eastAsia="en-US"/>
    </w:rPr>
  </w:style>
  <w:style w:type="character" w:customStyle="1" w:styleId="af">
    <w:name w:val="正文文本 字符"/>
    <w:basedOn w:val="a0"/>
    <w:link w:val="ae"/>
    <w:rsid w:val="00EF61AE"/>
    <w:rPr>
      <w:rFonts w:ascii="Calibri" w:hAnsi="Calibri" w:cs="Calibri"/>
      <w:lang w:val="en-US" w:eastAsia="en-US"/>
    </w:rPr>
  </w:style>
  <w:style w:type="character" w:customStyle="1" w:styleId="UnresolvedMention1">
    <w:name w:val="Unresolved Mention1"/>
    <w:basedOn w:val="a0"/>
    <w:uiPriority w:val="99"/>
    <w:semiHidden/>
    <w:unhideWhenUsed/>
    <w:rsid w:val="00DD5A3E"/>
    <w:rPr>
      <w:color w:val="808080"/>
      <w:shd w:val="clear" w:color="auto" w:fill="E6E6E6"/>
    </w:rPr>
  </w:style>
  <w:style w:type="paragraph" w:styleId="af0">
    <w:name w:val="endnote text"/>
    <w:basedOn w:val="a"/>
    <w:link w:val="af1"/>
    <w:semiHidden/>
    <w:unhideWhenUsed/>
    <w:rsid w:val="000133EE"/>
    <w:pPr>
      <w:spacing w:after="240" w:line="240" w:lineRule="auto"/>
    </w:pPr>
    <w:rPr>
      <w:rFonts w:ascii="Arial" w:hAnsi="Arial"/>
      <w:sz w:val="20"/>
      <w:szCs w:val="20"/>
    </w:rPr>
  </w:style>
  <w:style w:type="character" w:customStyle="1" w:styleId="af1">
    <w:name w:val="尾注文本 字符"/>
    <w:basedOn w:val="a0"/>
    <w:link w:val="af0"/>
    <w:semiHidden/>
    <w:rsid w:val="000133EE"/>
    <w:rPr>
      <w:rFonts w:ascii="Arial" w:hAnsi="Arial"/>
      <w:sz w:val="20"/>
      <w:szCs w:val="20"/>
    </w:rPr>
  </w:style>
  <w:style w:type="character" w:styleId="af2">
    <w:name w:val="endnote reference"/>
    <w:semiHidden/>
    <w:unhideWhenUsed/>
    <w:rsid w:val="000133EE"/>
    <w:rPr>
      <w:vertAlign w:val="superscript"/>
    </w:rPr>
  </w:style>
  <w:style w:type="paragraph" w:styleId="af3">
    <w:name w:val="footnote text"/>
    <w:basedOn w:val="a"/>
    <w:link w:val="af4"/>
    <w:uiPriority w:val="99"/>
    <w:semiHidden/>
    <w:unhideWhenUsed/>
    <w:rsid w:val="00084CFF"/>
    <w:pPr>
      <w:spacing w:after="0" w:line="240" w:lineRule="auto"/>
    </w:pPr>
    <w:rPr>
      <w:sz w:val="20"/>
      <w:szCs w:val="20"/>
    </w:rPr>
  </w:style>
  <w:style w:type="character" w:customStyle="1" w:styleId="af4">
    <w:name w:val="脚注文本 字符"/>
    <w:basedOn w:val="a0"/>
    <w:link w:val="af3"/>
    <w:uiPriority w:val="99"/>
    <w:semiHidden/>
    <w:rsid w:val="00084CFF"/>
    <w:rPr>
      <w:sz w:val="20"/>
      <w:szCs w:val="20"/>
    </w:rPr>
  </w:style>
  <w:style w:type="character" w:styleId="af5">
    <w:name w:val="footnote reference"/>
    <w:basedOn w:val="a0"/>
    <w:uiPriority w:val="99"/>
    <w:semiHidden/>
    <w:unhideWhenUsed/>
    <w:rsid w:val="00084CFF"/>
    <w:rPr>
      <w:vertAlign w:val="superscript"/>
    </w:rPr>
  </w:style>
  <w:style w:type="paragraph" w:styleId="af6">
    <w:name w:val="header"/>
    <w:basedOn w:val="a"/>
    <w:link w:val="af7"/>
    <w:uiPriority w:val="99"/>
    <w:unhideWhenUsed/>
    <w:rsid w:val="002B21F6"/>
    <w:pPr>
      <w:tabs>
        <w:tab w:val="center" w:pos="4513"/>
        <w:tab w:val="right" w:pos="9026"/>
      </w:tabs>
      <w:spacing w:after="0" w:line="240" w:lineRule="auto"/>
    </w:pPr>
  </w:style>
  <w:style w:type="character" w:customStyle="1" w:styleId="af7">
    <w:name w:val="页眉 字符"/>
    <w:basedOn w:val="a0"/>
    <w:link w:val="af6"/>
    <w:uiPriority w:val="99"/>
    <w:rsid w:val="002B21F6"/>
  </w:style>
  <w:style w:type="paragraph" w:styleId="af8">
    <w:name w:val="footer"/>
    <w:basedOn w:val="a"/>
    <w:link w:val="af9"/>
    <w:uiPriority w:val="99"/>
    <w:unhideWhenUsed/>
    <w:rsid w:val="002B21F6"/>
    <w:pPr>
      <w:tabs>
        <w:tab w:val="center" w:pos="4513"/>
        <w:tab w:val="right" w:pos="9026"/>
      </w:tabs>
      <w:spacing w:after="0" w:line="240" w:lineRule="auto"/>
    </w:pPr>
  </w:style>
  <w:style w:type="character" w:customStyle="1" w:styleId="af9">
    <w:name w:val="页脚 字符"/>
    <w:basedOn w:val="a0"/>
    <w:link w:val="af8"/>
    <w:uiPriority w:val="99"/>
    <w:rsid w:val="002B21F6"/>
  </w:style>
  <w:style w:type="paragraph" w:styleId="afa">
    <w:name w:val="Revision"/>
    <w:hidden/>
    <w:uiPriority w:val="99"/>
    <w:semiHidden/>
    <w:rsid w:val="00033C78"/>
    <w:pPr>
      <w:spacing w:after="0" w:line="240" w:lineRule="auto"/>
    </w:pPr>
  </w:style>
  <w:style w:type="character" w:customStyle="1" w:styleId="UnresolvedMention2">
    <w:name w:val="Unresolved Mention2"/>
    <w:basedOn w:val="a0"/>
    <w:uiPriority w:val="99"/>
    <w:semiHidden/>
    <w:unhideWhenUsed/>
    <w:rsid w:val="003E32DE"/>
    <w:rPr>
      <w:color w:val="808080"/>
      <w:shd w:val="clear" w:color="auto" w:fill="E6E6E6"/>
    </w:rPr>
  </w:style>
  <w:style w:type="character" w:styleId="afb">
    <w:name w:val="Unresolved Mention"/>
    <w:basedOn w:val="a0"/>
    <w:uiPriority w:val="99"/>
    <w:semiHidden/>
    <w:unhideWhenUsed/>
    <w:rsid w:val="009C2DF0"/>
    <w:rPr>
      <w:color w:val="808080"/>
      <w:shd w:val="clear" w:color="auto" w:fill="E6E6E6"/>
    </w:rPr>
  </w:style>
  <w:style w:type="character" w:styleId="afc">
    <w:name w:val="FollowedHyperlink"/>
    <w:basedOn w:val="a0"/>
    <w:uiPriority w:val="99"/>
    <w:semiHidden/>
    <w:unhideWhenUsed/>
    <w:rsid w:val="008A63EB"/>
    <w:rPr>
      <w:color w:val="954F72" w:themeColor="followedHyperlink"/>
      <w:u w:val="single"/>
    </w:rPr>
  </w:style>
  <w:style w:type="numbering" w:customStyle="1" w:styleId="Style1">
    <w:name w:val="Style1"/>
    <w:uiPriority w:val="99"/>
    <w:rsid w:val="005B6639"/>
    <w:pPr>
      <w:numPr>
        <w:numId w:val="7"/>
      </w:numPr>
    </w:pPr>
  </w:style>
  <w:style w:type="paragraph" w:customStyle="1" w:styleId="Body">
    <w:name w:val="Body"/>
    <w:rsid w:val="004A15BC"/>
    <w:pPr>
      <w:pBdr>
        <w:top w:val="nil"/>
        <w:left w:val="nil"/>
        <w:bottom w:val="nil"/>
        <w:right w:val="nil"/>
        <w:between w:val="nil"/>
        <w:bar w:val="nil"/>
      </w:pBdr>
      <w:spacing w:after="0" w:line="240" w:lineRule="auto"/>
    </w:pPr>
    <w:rPr>
      <w:rFonts w:ascii="Times New Roman" w:eastAsia="Arial Unicode MS" w:cs="Arial Unicode MS"/>
      <w:color w:val="000000"/>
      <w:sz w:val="24"/>
      <w:szCs w:val="24"/>
      <w:u w:color="000000"/>
      <w:bdr w:val="nil"/>
      <w:lang w:val="en-US" w:eastAsia="en-MY"/>
      <w14:textOutline w14:w="0" w14:cap="flat" w14:cmpd="sng" w14:algn="ctr">
        <w14:noFill/>
        <w14:prstDash w14:val="solid"/>
        <w14:bevel/>
      </w14:textOutline>
    </w:rPr>
  </w:style>
  <w:style w:type="paragraph" w:customStyle="1" w:styleId="BodyA">
    <w:name w:val="Body A"/>
    <w:rsid w:val="004A15BC"/>
    <w:pPr>
      <w:pBdr>
        <w:top w:val="nil"/>
        <w:left w:val="nil"/>
        <w:bottom w:val="nil"/>
        <w:right w:val="nil"/>
        <w:between w:val="nil"/>
        <w:bar w:val="nil"/>
      </w:pBdr>
      <w:spacing w:after="0" w:line="240" w:lineRule="auto"/>
    </w:pPr>
    <w:rPr>
      <w:rFonts w:ascii="Calibri" w:eastAsia="Calibri" w:hAnsi="Calibri" w:cs="Calibri"/>
      <w:color w:val="000000"/>
      <w:kern w:val="28"/>
      <w:u w:color="000000"/>
      <w:bdr w:val="nil"/>
      <w:lang w:val="fr-FR" w:eastAsia="en-MY"/>
    </w:rPr>
  </w:style>
  <w:style w:type="numbering" w:customStyle="1" w:styleId="ImportedStyle1">
    <w:name w:val="Imported Style 1"/>
    <w:rsid w:val="004A15BC"/>
    <w:pPr>
      <w:numPr>
        <w:numId w:val="8"/>
      </w:numPr>
    </w:pPr>
  </w:style>
  <w:style w:type="numbering" w:customStyle="1" w:styleId="ImportedStyle2">
    <w:name w:val="Imported Style 2"/>
    <w:rsid w:val="004A15BC"/>
    <w:pPr>
      <w:numPr>
        <w:numId w:val="9"/>
      </w:numPr>
    </w:pPr>
  </w:style>
  <w:style w:type="character" w:customStyle="1" w:styleId="Hyperlink1">
    <w:name w:val="Hyperlink.1"/>
    <w:basedOn w:val="a0"/>
    <w:rsid w:val="004A15BC"/>
    <w:rPr>
      <w:color w:val="0000FF"/>
      <w:spacing w:val="0"/>
      <w:u w:val="single" w:color="0000FF"/>
      <w:lang w:val="en-US"/>
      <w14:textOutline w14:w="0" w14:cap="rnd" w14:cmpd="sng" w14:algn="ctr">
        <w14:noFill/>
        <w14:prstDash w14:val="solid"/>
        <w14:bevel/>
      </w14:textOutline>
    </w:rPr>
  </w:style>
  <w:style w:type="numbering" w:customStyle="1" w:styleId="ImportedStyle3">
    <w:name w:val="Imported Style 3"/>
    <w:rsid w:val="004A15BC"/>
    <w:pPr>
      <w:numPr>
        <w:numId w:val="10"/>
      </w:numPr>
    </w:pPr>
  </w:style>
  <w:style w:type="character" w:customStyle="1" w:styleId="None">
    <w:name w:val="None"/>
    <w:rsid w:val="004A15BC"/>
  </w:style>
  <w:style w:type="character" w:customStyle="1" w:styleId="Hyperlink2">
    <w:name w:val="Hyperlink.2"/>
    <w:basedOn w:val="None"/>
    <w:rsid w:val="004A15BC"/>
    <w:rPr>
      <w:color w:val="0000FF"/>
      <w:u w:val="single" w:color="0000FF"/>
      <w:lang w:val="en-US"/>
      <w14:textOutline w14:w="0" w14:cap="rnd" w14:cmpd="sng" w14:algn="ctr">
        <w14:noFill/>
        <w14:prstDash w14:val="solid"/>
        <w14:bevel/>
      </w14:textOutline>
    </w:rPr>
  </w:style>
  <w:style w:type="numbering" w:customStyle="1" w:styleId="ImportedStyle7">
    <w:name w:val="Imported Style 7"/>
    <w:rsid w:val="004A15BC"/>
    <w:pPr>
      <w:numPr>
        <w:numId w:val="11"/>
      </w:numPr>
    </w:pPr>
  </w:style>
  <w:style w:type="paragraph" w:customStyle="1" w:styleId="BodyAA">
    <w:name w:val="Body A A"/>
    <w:rsid w:val="004A15BC"/>
    <w:pPr>
      <w:pBdr>
        <w:top w:val="nil"/>
        <w:left w:val="nil"/>
        <w:bottom w:val="nil"/>
        <w:right w:val="nil"/>
        <w:between w:val="nil"/>
        <w:bar w:val="nil"/>
      </w:pBdr>
      <w:spacing w:after="0" w:line="240" w:lineRule="auto"/>
    </w:pPr>
    <w:rPr>
      <w:rFonts w:ascii="Calibri" w:eastAsia="Calibri" w:hAnsi="Calibri" w:cs="Calibri"/>
      <w:color w:val="000000"/>
      <w:kern w:val="28"/>
      <w:u w:color="000000"/>
      <w:bdr w:val="nil"/>
      <w:lang w:val="de-DE" w:eastAsia="en-MY"/>
    </w:rPr>
  </w:style>
  <w:style w:type="numbering" w:customStyle="1" w:styleId="ImportedStyle11">
    <w:name w:val="Imported Style 11"/>
    <w:rsid w:val="004A15BC"/>
    <w:pPr>
      <w:numPr>
        <w:numId w:val="12"/>
      </w:numPr>
    </w:pPr>
  </w:style>
  <w:style w:type="numbering" w:customStyle="1" w:styleId="ImportedStyle12">
    <w:name w:val="Imported Style 12"/>
    <w:rsid w:val="004A15BC"/>
    <w:pPr>
      <w:numPr>
        <w:numId w:val="13"/>
      </w:numPr>
    </w:pPr>
  </w:style>
  <w:style w:type="numbering" w:customStyle="1" w:styleId="ImportedStyle13">
    <w:name w:val="Imported Style 13"/>
    <w:rsid w:val="004A15BC"/>
    <w:pPr>
      <w:numPr>
        <w:numId w:val="14"/>
      </w:numPr>
    </w:pPr>
  </w:style>
  <w:style w:type="character" w:customStyle="1" w:styleId="Hyperlink3">
    <w:name w:val="Hyperlink.3"/>
    <w:basedOn w:val="a0"/>
    <w:rsid w:val="004A15BC"/>
    <w:rPr>
      <w:color w:val="000000"/>
      <w:u w:val="single" w:color="000000"/>
      <w14:textOutline w14:w="0" w14:cap="rnd" w14:cmpd="sng" w14:algn="ctr">
        <w14:noFill/>
        <w14:prstDash w14:val="solid"/>
        <w14:bevel/>
      </w14:textOutline>
    </w:rPr>
  </w:style>
  <w:style w:type="character" w:customStyle="1" w:styleId="a4">
    <w:name w:val="列表段落 字符"/>
    <w:aliases w:val="Evidence on Demand bullet points 字符,Dot pt 字符,No Spacing1 字符,List Paragraph Char Char Char 字符,Indicator Text 字符,Numbered Para 1 字符,List Paragraph12 字符,Bullet Points 字符,MAIN CONTENT 字符,Bullet 1 字符,List Paragraph1 字符,F5 List Paragraph 字符"/>
    <w:basedOn w:val="a0"/>
    <w:link w:val="a3"/>
    <w:uiPriority w:val="34"/>
    <w:qFormat/>
    <w:locked/>
    <w:rsid w:val="004A15BC"/>
  </w:style>
  <w:style w:type="paragraph" w:customStyle="1" w:styleId="Sch2style1">
    <w:name w:val="Sch (2style)  1"/>
    <w:basedOn w:val="a"/>
    <w:rsid w:val="004A15BC"/>
    <w:pPr>
      <w:numPr>
        <w:numId w:val="15"/>
      </w:numPr>
      <w:spacing w:before="280" w:after="120" w:line="300" w:lineRule="exact"/>
      <w:jc w:val="both"/>
    </w:pPr>
    <w:rPr>
      <w:rFonts w:ascii="Times New Roman" w:eastAsia="Times New Roman"/>
      <w:szCs w:val="20"/>
      <w:lang w:eastAsia="en-US"/>
    </w:rPr>
  </w:style>
  <w:style w:type="paragraph" w:customStyle="1" w:styleId="Sch2stylea">
    <w:name w:val="Sch (2style) (a)"/>
    <w:basedOn w:val="a"/>
    <w:rsid w:val="004A15BC"/>
    <w:pPr>
      <w:numPr>
        <w:ilvl w:val="1"/>
        <w:numId w:val="15"/>
      </w:numPr>
      <w:spacing w:after="120" w:line="300" w:lineRule="exact"/>
      <w:jc w:val="both"/>
    </w:pPr>
    <w:rPr>
      <w:rFonts w:ascii="Times New Roman" w:eastAsia="Times New Roman"/>
      <w:szCs w:val="20"/>
      <w:lang w:eastAsia="en-US"/>
    </w:rPr>
  </w:style>
  <w:style w:type="paragraph" w:customStyle="1" w:styleId="Sch2stylei">
    <w:name w:val="Sch (2style) (i)"/>
    <w:basedOn w:val="4"/>
    <w:rsid w:val="004A15BC"/>
    <w:pPr>
      <w:keepNext w:val="0"/>
      <w:keepLines w:val="0"/>
      <w:numPr>
        <w:ilvl w:val="2"/>
        <w:numId w:val="15"/>
      </w:numPr>
      <w:tabs>
        <w:tab w:val="clear" w:pos="2421"/>
        <w:tab w:val="left" w:pos="2268"/>
      </w:tabs>
      <w:spacing w:before="0" w:after="120" w:line="300" w:lineRule="atLeast"/>
      <w:ind w:left="1800" w:hanging="295"/>
      <w:jc w:val="both"/>
    </w:pPr>
    <w:rPr>
      <w:rFonts w:ascii="Times New Roman" w:eastAsia="Times New Roman" w:hAnsi="Times New Roman" w:cs="Times New Roman"/>
      <w:i w:val="0"/>
      <w:iCs w:val="0"/>
      <w:noProof/>
      <w:color w:val="auto"/>
      <w:szCs w:val="20"/>
      <w:lang w:eastAsia="en-US"/>
    </w:rPr>
  </w:style>
  <w:style w:type="paragraph" w:customStyle="1" w:styleId="Schmainheadsingle">
    <w:name w:val="Sch main head single"/>
    <w:basedOn w:val="a"/>
    <w:next w:val="a"/>
    <w:rsid w:val="004A15BC"/>
    <w:pPr>
      <w:pageBreakBefore/>
      <w:numPr>
        <w:numId w:val="16"/>
      </w:numPr>
      <w:spacing w:before="240" w:after="360" w:line="300" w:lineRule="atLeast"/>
      <w:jc w:val="center"/>
    </w:pPr>
    <w:rPr>
      <w:rFonts w:ascii="Times New Roman" w:eastAsia="Times New Roman"/>
      <w:b/>
      <w:kern w:val="28"/>
      <w:szCs w:val="20"/>
      <w:lang w:eastAsia="en-US"/>
    </w:rPr>
  </w:style>
  <w:style w:type="character" w:customStyle="1" w:styleId="40">
    <w:name w:val="标题 4 字符"/>
    <w:basedOn w:val="a0"/>
    <w:link w:val="4"/>
    <w:uiPriority w:val="9"/>
    <w:semiHidden/>
    <w:rsid w:val="004A15BC"/>
    <w:rPr>
      <w:rFonts w:asciiTheme="majorHAnsi" w:eastAsiaTheme="majorEastAsia" w:hAnsiTheme="majorHAnsi" w:cstheme="majorBidi"/>
      <w:i/>
      <w:iCs/>
      <w:color w:val="2F5496" w:themeColor="accent1" w:themeShade="BF"/>
    </w:rPr>
  </w:style>
  <w:style w:type="paragraph" w:styleId="afd">
    <w:name w:val="Body Text Indent"/>
    <w:basedOn w:val="a"/>
    <w:link w:val="afe"/>
    <w:uiPriority w:val="99"/>
    <w:semiHidden/>
    <w:unhideWhenUsed/>
    <w:rsid w:val="00EE7A5A"/>
    <w:pPr>
      <w:spacing w:after="120"/>
      <w:ind w:left="283"/>
    </w:pPr>
  </w:style>
  <w:style w:type="character" w:customStyle="1" w:styleId="afe">
    <w:name w:val="正文文本缩进 字符"/>
    <w:basedOn w:val="a0"/>
    <w:link w:val="afd"/>
    <w:uiPriority w:val="99"/>
    <w:semiHidden/>
    <w:rsid w:val="00EE7A5A"/>
  </w:style>
  <w:style w:type="character" w:styleId="aff">
    <w:name w:val="Mention"/>
    <w:basedOn w:val="a0"/>
    <w:uiPriority w:val="99"/>
    <w:unhideWhenUsed/>
    <w:rsid w:val="00FB25ED"/>
    <w:rPr>
      <w:color w:val="2B579A"/>
      <w:shd w:val="clear" w:color="auto" w:fill="E1DFDD"/>
    </w:rPr>
  </w:style>
  <w:style w:type="character" w:customStyle="1" w:styleId="cf01">
    <w:name w:val="cf01"/>
    <w:basedOn w:val="a0"/>
    <w:rsid w:val="00EB3B4E"/>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55862">
      <w:bodyDiv w:val="1"/>
      <w:marLeft w:val="0"/>
      <w:marRight w:val="0"/>
      <w:marTop w:val="0"/>
      <w:marBottom w:val="0"/>
      <w:divBdr>
        <w:top w:val="none" w:sz="0" w:space="0" w:color="auto"/>
        <w:left w:val="none" w:sz="0" w:space="0" w:color="auto"/>
        <w:bottom w:val="none" w:sz="0" w:space="0" w:color="auto"/>
        <w:right w:val="none" w:sz="0" w:space="0" w:color="auto"/>
      </w:divBdr>
    </w:div>
    <w:div w:id="190382667">
      <w:bodyDiv w:val="1"/>
      <w:marLeft w:val="0"/>
      <w:marRight w:val="0"/>
      <w:marTop w:val="0"/>
      <w:marBottom w:val="0"/>
      <w:divBdr>
        <w:top w:val="none" w:sz="0" w:space="0" w:color="auto"/>
        <w:left w:val="none" w:sz="0" w:space="0" w:color="auto"/>
        <w:bottom w:val="none" w:sz="0" w:space="0" w:color="auto"/>
        <w:right w:val="none" w:sz="0" w:space="0" w:color="auto"/>
      </w:divBdr>
    </w:div>
    <w:div w:id="228464288">
      <w:bodyDiv w:val="1"/>
      <w:marLeft w:val="0"/>
      <w:marRight w:val="0"/>
      <w:marTop w:val="0"/>
      <w:marBottom w:val="0"/>
      <w:divBdr>
        <w:top w:val="none" w:sz="0" w:space="0" w:color="auto"/>
        <w:left w:val="none" w:sz="0" w:space="0" w:color="auto"/>
        <w:bottom w:val="none" w:sz="0" w:space="0" w:color="auto"/>
        <w:right w:val="none" w:sz="0" w:space="0" w:color="auto"/>
      </w:divBdr>
    </w:div>
    <w:div w:id="456218140">
      <w:bodyDiv w:val="1"/>
      <w:marLeft w:val="0"/>
      <w:marRight w:val="0"/>
      <w:marTop w:val="0"/>
      <w:marBottom w:val="0"/>
      <w:divBdr>
        <w:top w:val="none" w:sz="0" w:space="0" w:color="auto"/>
        <w:left w:val="none" w:sz="0" w:space="0" w:color="auto"/>
        <w:bottom w:val="none" w:sz="0" w:space="0" w:color="auto"/>
        <w:right w:val="none" w:sz="0" w:space="0" w:color="auto"/>
      </w:divBdr>
    </w:div>
    <w:div w:id="505822206">
      <w:bodyDiv w:val="1"/>
      <w:marLeft w:val="0"/>
      <w:marRight w:val="0"/>
      <w:marTop w:val="0"/>
      <w:marBottom w:val="0"/>
      <w:divBdr>
        <w:top w:val="none" w:sz="0" w:space="0" w:color="auto"/>
        <w:left w:val="none" w:sz="0" w:space="0" w:color="auto"/>
        <w:bottom w:val="none" w:sz="0" w:space="0" w:color="auto"/>
        <w:right w:val="none" w:sz="0" w:space="0" w:color="auto"/>
      </w:divBdr>
    </w:div>
    <w:div w:id="554973773">
      <w:bodyDiv w:val="1"/>
      <w:marLeft w:val="0"/>
      <w:marRight w:val="0"/>
      <w:marTop w:val="0"/>
      <w:marBottom w:val="0"/>
      <w:divBdr>
        <w:top w:val="none" w:sz="0" w:space="0" w:color="auto"/>
        <w:left w:val="none" w:sz="0" w:space="0" w:color="auto"/>
        <w:bottom w:val="none" w:sz="0" w:space="0" w:color="auto"/>
        <w:right w:val="none" w:sz="0" w:space="0" w:color="auto"/>
      </w:divBdr>
    </w:div>
    <w:div w:id="582034771">
      <w:bodyDiv w:val="1"/>
      <w:marLeft w:val="0"/>
      <w:marRight w:val="0"/>
      <w:marTop w:val="0"/>
      <w:marBottom w:val="0"/>
      <w:divBdr>
        <w:top w:val="none" w:sz="0" w:space="0" w:color="auto"/>
        <w:left w:val="none" w:sz="0" w:space="0" w:color="auto"/>
        <w:bottom w:val="none" w:sz="0" w:space="0" w:color="auto"/>
        <w:right w:val="none" w:sz="0" w:space="0" w:color="auto"/>
      </w:divBdr>
    </w:div>
    <w:div w:id="625694740">
      <w:bodyDiv w:val="1"/>
      <w:marLeft w:val="0"/>
      <w:marRight w:val="0"/>
      <w:marTop w:val="0"/>
      <w:marBottom w:val="0"/>
      <w:divBdr>
        <w:top w:val="none" w:sz="0" w:space="0" w:color="auto"/>
        <w:left w:val="none" w:sz="0" w:space="0" w:color="auto"/>
        <w:bottom w:val="none" w:sz="0" w:space="0" w:color="auto"/>
        <w:right w:val="none" w:sz="0" w:space="0" w:color="auto"/>
      </w:divBdr>
    </w:div>
    <w:div w:id="777871191">
      <w:bodyDiv w:val="1"/>
      <w:marLeft w:val="0"/>
      <w:marRight w:val="0"/>
      <w:marTop w:val="0"/>
      <w:marBottom w:val="0"/>
      <w:divBdr>
        <w:top w:val="none" w:sz="0" w:space="0" w:color="auto"/>
        <w:left w:val="none" w:sz="0" w:space="0" w:color="auto"/>
        <w:bottom w:val="none" w:sz="0" w:space="0" w:color="auto"/>
        <w:right w:val="none" w:sz="0" w:space="0" w:color="auto"/>
      </w:divBdr>
    </w:div>
    <w:div w:id="866531001">
      <w:bodyDiv w:val="1"/>
      <w:marLeft w:val="0"/>
      <w:marRight w:val="0"/>
      <w:marTop w:val="0"/>
      <w:marBottom w:val="0"/>
      <w:divBdr>
        <w:top w:val="none" w:sz="0" w:space="0" w:color="auto"/>
        <w:left w:val="none" w:sz="0" w:space="0" w:color="auto"/>
        <w:bottom w:val="none" w:sz="0" w:space="0" w:color="auto"/>
        <w:right w:val="none" w:sz="0" w:space="0" w:color="auto"/>
      </w:divBdr>
    </w:div>
    <w:div w:id="1590384289">
      <w:bodyDiv w:val="1"/>
      <w:marLeft w:val="0"/>
      <w:marRight w:val="0"/>
      <w:marTop w:val="0"/>
      <w:marBottom w:val="0"/>
      <w:divBdr>
        <w:top w:val="none" w:sz="0" w:space="0" w:color="auto"/>
        <w:left w:val="none" w:sz="0" w:space="0" w:color="auto"/>
        <w:bottom w:val="none" w:sz="0" w:space="0" w:color="auto"/>
        <w:right w:val="none" w:sz="0" w:space="0" w:color="auto"/>
      </w:divBdr>
    </w:div>
    <w:div w:id="1622758200">
      <w:bodyDiv w:val="1"/>
      <w:marLeft w:val="0"/>
      <w:marRight w:val="0"/>
      <w:marTop w:val="0"/>
      <w:marBottom w:val="0"/>
      <w:divBdr>
        <w:top w:val="none" w:sz="0" w:space="0" w:color="auto"/>
        <w:left w:val="none" w:sz="0" w:space="0" w:color="auto"/>
        <w:bottom w:val="none" w:sz="0" w:space="0" w:color="auto"/>
        <w:right w:val="none" w:sz="0" w:space="0" w:color="auto"/>
      </w:divBdr>
    </w:div>
    <w:div w:id="1676153616">
      <w:bodyDiv w:val="1"/>
      <w:marLeft w:val="0"/>
      <w:marRight w:val="0"/>
      <w:marTop w:val="0"/>
      <w:marBottom w:val="0"/>
      <w:divBdr>
        <w:top w:val="none" w:sz="0" w:space="0" w:color="auto"/>
        <w:left w:val="none" w:sz="0" w:space="0" w:color="auto"/>
        <w:bottom w:val="none" w:sz="0" w:space="0" w:color="auto"/>
        <w:right w:val="none" w:sz="0" w:space="0" w:color="auto"/>
      </w:divBdr>
    </w:div>
    <w:div w:id="1703940063">
      <w:bodyDiv w:val="1"/>
      <w:marLeft w:val="0"/>
      <w:marRight w:val="0"/>
      <w:marTop w:val="0"/>
      <w:marBottom w:val="0"/>
      <w:divBdr>
        <w:top w:val="none" w:sz="0" w:space="0" w:color="auto"/>
        <w:left w:val="none" w:sz="0" w:space="0" w:color="auto"/>
        <w:bottom w:val="none" w:sz="0" w:space="0" w:color="auto"/>
        <w:right w:val="none" w:sz="0" w:space="0" w:color="auto"/>
      </w:divBdr>
      <w:divsChild>
        <w:div w:id="9986924">
          <w:marLeft w:val="0"/>
          <w:marRight w:val="0"/>
          <w:marTop w:val="0"/>
          <w:marBottom w:val="0"/>
          <w:divBdr>
            <w:top w:val="none" w:sz="0" w:space="0" w:color="auto"/>
            <w:left w:val="none" w:sz="0" w:space="0" w:color="auto"/>
            <w:bottom w:val="none" w:sz="0" w:space="0" w:color="auto"/>
            <w:right w:val="none" w:sz="0" w:space="0" w:color="auto"/>
          </w:divBdr>
        </w:div>
        <w:div w:id="121776999">
          <w:marLeft w:val="0"/>
          <w:marRight w:val="0"/>
          <w:marTop w:val="0"/>
          <w:marBottom w:val="0"/>
          <w:divBdr>
            <w:top w:val="none" w:sz="0" w:space="0" w:color="auto"/>
            <w:left w:val="none" w:sz="0" w:space="0" w:color="auto"/>
            <w:bottom w:val="none" w:sz="0" w:space="0" w:color="auto"/>
            <w:right w:val="none" w:sz="0" w:space="0" w:color="auto"/>
          </w:divBdr>
        </w:div>
        <w:div w:id="152257077">
          <w:marLeft w:val="0"/>
          <w:marRight w:val="0"/>
          <w:marTop w:val="0"/>
          <w:marBottom w:val="0"/>
          <w:divBdr>
            <w:top w:val="none" w:sz="0" w:space="0" w:color="auto"/>
            <w:left w:val="none" w:sz="0" w:space="0" w:color="auto"/>
            <w:bottom w:val="none" w:sz="0" w:space="0" w:color="auto"/>
            <w:right w:val="none" w:sz="0" w:space="0" w:color="auto"/>
          </w:divBdr>
        </w:div>
        <w:div w:id="189225008">
          <w:marLeft w:val="0"/>
          <w:marRight w:val="0"/>
          <w:marTop w:val="0"/>
          <w:marBottom w:val="0"/>
          <w:divBdr>
            <w:top w:val="none" w:sz="0" w:space="0" w:color="auto"/>
            <w:left w:val="none" w:sz="0" w:space="0" w:color="auto"/>
            <w:bottom w:val="none" w:sz="0" w:space="0" w:color="auto"/>
            <w:right w:val="none" w:sz="0" w:space="0" w:color="auto"/>
          </w:divBdr>
        </w:div>
        <w:div w:id="190580882">
          <w:marLeft w:val="0"/>
          <w:marRight w:val="0"/>
          <w:marTop w:val="0"/>
          <w:marBottom w:val="0"/>
          <w:divBdr>
            <w:top w:val="none" w:sz="0" w:space="0" w:color="auto"/>
            <w:left w:val="none" w:sz="0" w:space="0" w:color="auto"/>
            <w:bottom w:val="none" w:sz="0" w:space="0" w:color="auto"/>
            <w:right w:val="none" w:sz="0" w:space="0" w:color="auto"/>
          </w:divBdr>
        </w:div>
        <w:div w:id="264073176">
          <w:marLeft w:val="0"/>
          <w:marRight w:val="0"/>
          <w:marTop w:val="0"/>
          <w:marBottom w:val="0"/>
          <w:divBdr>
            <w:top w:val="none" w:sz="0" w:space="0" w:color="auto"/>
            <w:left w:val="none" w:sz="0" w:space="0" w:color="auto"/>
            <w:bottom w:val="none" w:sz="0" w:space="0" w:color="auto"/>
            <w:right w:val="none" w:sz="0" w:space="0" w:color="auto"/>
          </w:divBdr>
        </w:div>
        <w:div w:id="267782945">
          <w:marLeft w:val="0"/>
          <w:marRight w:val="0"/>
          <w:marTop w:val="0"/>
          <w:marBottom w:val="0"/>
          <w:divBdr>
            <w:top w:val="none" w:sz="0" w:space="0" w:color="auto"/>
            <w:left w:val="none" w:sz="0" w:space="0" w:color="auto"/>
            <w:bottom w:val="none" w:sz="0" w:space="0" w:color="auto"/>
            <w:right w:val="none" w:sz="0" w:space="0" w:color="auto"/>
          </w:divBdr>
        </w:div>
        <w:div w:id="309943424">
          <w:marLeft w:val="0"/>
          <w:marRight w:val="0"/>
          <w:marTop w:val="0"/>
          <w:marBottom w:val="0"/>
          <w:divBdr>
            <w:top w:val="none" w:sz="0" w:space="0" w:color="auto"/>
            <w:left w:val="none" w:sz="0" w:space="0" w:color="auto"/>
            <w:bottom w:val="none" w:sz="0" w:space="0" w:color="auto"/>
            <w:right w:val="none" w:sz="0" w:space="0" w:color="auto"/>
          </w:divBdr>
        </w:div>
        <w:div w:id="326830959">
          <w:marLeft w:val="0"/>
          <w:marRight w:val="0"/>
          <w:marTop w:val="0"/>
          <w:marBottom w:val="0"/>
          <w:divBdr>
            <w:top w:val="none" w:sz="0" w:space="0" w:color="auto"/>
            <w:left w:val="none" w:sz="0" w:space="0" w:color="auto"/>
            <w:bottom w:val="none" w:sz="0" w:space="0" w:color="auto"/>
            <w:right w:val="none" w:sz="0" w:space="0" w:color="auto"/>
          </w:divBdr>
        </w:div>
        <w:div w:id="352727663">
          <w:marLeft w:val="0"/>
          <w:marRight w:val="0"/>
          <w:marTop w:val="0"/>
          <w:marBottom w:val="0"/>
          <w:divBdr>
            <w:top w:val="none" w:sz="0" w:space="0" w:color="auto"/>
            <w:left w:val="none" w:sz="0" w:space="0" w:color="auto"/>
            <w:bottom w:val="none" w:sz="0" w:space="0" w:color="auto"/>
            <w:right w:val="none" w:sz="0" w:space="0" w:color="auto"/>
          </w:divBdr>
        </w:div>
        <w:div w:id="412704416">
          <w:marLeft w:val="0"/>
          <w:marRight w:val="0"/>
          <w:marTop w:val="0"/>
          <w:marBottom w:val="0"/>
          <w:divBdr>
            <w:top w:val="none" w:sz="0" w:space="0" w:color="auto"/>
            <w:left w:val="none" w:sz="0" w:space="0" w:color="auto"/>
            <w:bottom w:val="none" w:sz="0" w:space="0" w:color="auto"/>
            <w:right w:val="none" w:sz="0" w:space="0" w:color="auto"/>
          </w:divBdr>
        </w:div>
        <w:div w:id="496961435">
          <w:marLeft w:val="0"/>
          <w:marRight w:val="0"/>
          <w:marTop w:val="0"/>
          <w:marBottom w:val="0"/>
          <w:divBdr>
            <w:top w:val="none" w:sz="0" w:space="0" w:color="auto"/>
            <w:left w:val="none" w:sz="0" w:space="0" w:color="auto"/>
            <w:bottom w:val="none" w:sz="0" w:space="0" w:color="auto"/>
            <w:right w:val="none" w:sz="0" w:space="0" w:color="auto"/>
          </w:divBdr>
        </w:div>
        <w:div w:id="521626361">
          <w:marLeft w:val="0"/>
          <w:marRight w:val="0"/>
          <w:marTop w:val="0"/>
          <w:marBottom w:val="0"/>
          <w:divBdr>
            <w:top w:val="none" w:sz="0" w:space="0" w:color="auto"/>
            <w:left w:val="none" w:sz="0" w:space="0" w:color="auto"/>
            <w:bottom w:val="none" w:sz="0" w:space="0" w:color="auto"/>
            <w:right w:val="none" w:sz="0" w:space="0" w:color="auto"/>
          </w:divBdr>
        </w:div>
        <w:div w:id="552885847">
          <w:marLeft w:val="0"/>
          <w:marRight w:val="0"/>
          <w:marTop w:val="0"/>
          <w:marBottom w:val="0"/>
          <w:divBdr>
            <w:top w:val="none" w:sz="0" w:space="0" w:color="auto"/>
            <w:left w:val="none" w:sz="0" w:space="0" w:color="auto"/>
            <w:bottom w:val="none" w:sz="0" w:space="0" w:color="auto"/>
            <w:right w:val="none" w:sz="0" w:space="0" w:color="auto"/>
          </w:divBdr>
        </w:div>
        <w:div w:id="575867344">
          <w:marLeft w:val="0"/>
          <w:marRight w:val="0"/>
          <w:marTop w:val="0"/>
          <w:marBottom w:val="0"/>
          <w:divBdr>
            <w:top w:val="none" w:sz="0" w:space="0" w:color="auto"/>
            <w:left w:val="none" w:sz="0" w:space="0" w:color="auto"/>
            <w:bottom w:val="none" w:sz="0" w:space="0" w:color="auto"/>
            <w:right w:val="none" w:sz="0" w:space="0" w:color="auto"/>
          </w:divBdr>
        </w:div>
        <w:div w:id="590046354">
          <w:marLeft w:val="0"/>
          <w:marRight w:val="0"/>
          <w:marTop w:val="0"/>
          <w:marBottom w:val="0"/>
          <w:divBdr>
            <w:top w:val="none" w:sz="0" w:space="0" w:color="auto"/>
            <w:left w:val="none" w:sz="0" w:space="0" w:color="auto"/>
            <w:bottom w:val="none" w:sz="0" w:space="0" w:color="auto"/>
            <w:right w:val="none" w:sz="0" w:space="0" w:color="auto"/>
          </w:divBdr>
        </w:div>
        <w:div w:id="616373855">
          <w:marLeft w:val="0"/>
          <w:marRight w:val="0"/>
          <w:marTop w:val="0"/>
          <w:marBottom w:val="0"/>
          <w:divBdr>
            <w:top w:val="none" w:sz="0" w:space="0" w:color="auto"/>
            <w:left w:val="none" w:sz="0" w:space="0" w:color="auto"/>
            <w:bottom w:val="none" w:sz="0" w:space="0" w:color="auto"/>
            <w:right w:val="none" w:sz="0" w:space="0" w:color="auto"/>
          </w:divBdr>
        </w:div>
        <w:div w:id="621038121">
          <w:marLeft w:val="0"/>
          <w:marRight w:val="0"/>
          <w:marTop w:val="0"/>
          <w:marBottom w:val="0"/>
          <w:divBdr>
            <w:top w:val="none" w:sz="0" w:space="0" w:color="auto"/>
            <w:left w:val="none" w:sz="0" w:space="0" w:color="auto"/>
            <w:bottom w:val="none" w:sz="0" w:space="0" w:color="auto"/>
            <w:right w:val="none" w:sz="0" w:space="0" w:color="auto"/>
          </w:divBdr>
        </w:div>
        <w:div w:id="641932938">
          <w:marLeft w:val="0"/>
          <w:marRight w:val="0"/>
          <w:marTop w:val="0"/>
          <w:marBottom w:val="0"/>
          <w:divBdr>
            <w:top w:val="none" w:sz="0" w:space="0" w:color="auto"/>
            <w:left w:val="none" w:sz="0" w:space="0" w:color="auto"/>
            <w:bottom w:val="none" w:sz="0" w:space="0" w:color="auto"/>
            <w:right w:val="none" w:sz="0" w:space="0" w:color="auto"/>
          </w:divBdr>
        </w:div>
        <w:div w:id="647054803">
          <w:marLeft w:val="0"/>
          <w:marRight w:val="0"/>
          <w:marTop w:val="0"/>
          <w:marBottom w:val="0"/>
          <w:divBdr>
            <w:top w:val="none" w:sz="0" w:space="0" w:color="auto"/>
            <w:left w:val="none" w:sz="0" w:space="0" w:color="auto"/>
            <w:bottom w:val="none" w:sz="0" w:space="0" w:color="auto"/>
            <w:right w:val="none" w:sz="0" w:space="0" w:color="auto"/>
          </w:divBdr>
        </w:div>
        <w:div w:id="648633197">
          <w:marLeft w:val="0"/>
          <w:marRight w:val="0"/>
          <w:marTop w:val="0"/>
          <w:marBottom w:val="0"/>
          <w:divBdr>
            <w:top w:val="none" w:sz="0" w:space="0" w:color="auto"/>
            <w:left w:val="none" w:sz="0" w:space="0" w:color="auto"/>
            <w:bottom w:val="none" w:sz="0" w:space="0" w:color="auto"/>
            <w:right w:val="none" w:sz="0" w:space="0" w:color="auto"/>
          </w:divBdr>
        </w:div>
        <w:div w:id="683283366">
          <w:marLeft w:val="0"/>
          <w:marRight w:val="0"/>
          <w:marTop w:val="0"/>
          <w:marBottom w:val="0"/>
          <w:divBdr>
            <w:top w:val="none" w:sz="0" w:space="0" w:color="auto"/>
            <w:left w:val="none" w:sz="0" w:space="0" w:color="auto"/>
            <w:bottom w:val="none" w:sz="0" w:space="0" w:color="auto"/>
            <w:right w:val="none" w:sz="0" w:space="0" w:color="auto"/>
          </w:divBdr>
        </w:div>
        <w:div w:id="722868601">
          <w:marLeft w:val="0"/>
          <w:marRight w:val="0"/>
          <w:marTop w:val="0"/>
          <w:marBottom w:val="0"/>
          <w:divBdr>
            <w:top w:val="none" w:sz="0" w:space="0" w:color="auto"/>
            <w:left w:val="none" w:sz="0" w:space="0" w:color="auto"/>
            <w:bottom w:val="none" w:sz="0" w:space="0" w:color="auto"/>
            <w:right w:val="none" w:sz="0" w:space="0" w:color="auto"/>
          </w:divBdr>
        </w:div>
        <w:div w:id="734089102">
          <w:marLeft w:val="0"/>
          <w:marRight w:val="0"/>
          <w:marTop w:val="0"/>
          <w:marBottom w:val="0"/>
          <w:divBdr>
            <w:top w:val="none" w:sz="0" w:space="0" w:color="auto"/>
            <w:left w:val="none" w:sz="0" w:space="0" w:color="auto"/>
            <w:bottom w:val="none" w:sz="0" w:space="0" w:color="auto"/>
            <w:right w:val="none" w:sz="0" w:space="0" w:color="auto"/>
          </w:divBdr>
        </w:div>
        <w:div w:id="742988340">
          <w:marLeft w:val="0"/>
          <w:marRight w:val="0"/>
          <w:marTop w:val="0"/>
          <w:marBottom w:val="0"/>
          <w:divBdr>
            <w:top w:val="none" w:sz="0" w:space="0" w:color="auto"/>
            <w:left w:val="none" w:sz="0" w:space="0" w:color="auto"/>
            <w:bottom w:val="none" w:sz="0" w:space="0" w:color="auto"/>
            <w:right w:val="none" w:sz="0" w:space="0" w:color="auto"/>
          </w:divBdr>
        </w:div>
        <w:div w:id="747925091">
          <w:marLeft w:val="0"/>
          <w:marRight w:val="0"/>
          <w:marTop w:val="0"/>
          <w:marBottom w:val="0"/>
          <w:divBdr>
            <w:top w:val="none" w:sz="0" w:space="0" w:color="auto"/>
            <w:left w:val="none" w:sz="0" w:space="0" w:color="auto"/>
            <w:bottom w:val="none" w:sz="0" w:space="0" w:color="auto"/>
            <w:right w:val="none" w:sz="0" w:space="0" w:color="auto"/>
          </w:divBdr>
        </w:div>
        <w:div w:id="773522235">
          <w:marLeft w:val="0"/>
          <w:marRight w:val="0"/>
          <w:marTop w:val="0"/>
          <w:marBottom w:val="0"/>
          <w:divBdr>
            <w:top w:val="none" w:sz="0" w:space="0" w:color="auto"/>
            <w:left w:val="none" w:sz="0" w:space="0" w:color="auto"/>
            <w:bottom w:val="none" w:sz="0" w:space="0" w:color="auto"/>
            <w:right w:val="none" w:sz="0" w:space="0" w:color="auto"/>
          </w:divBdr>
        </w:div>
        <w:div w:id="796727259">
          <w:marLeft w:val="0"/>
          <w:marRight w:val="0"/>
          <w:marTop w:val="0"/>
          <w:marBottom w:val="0"/>
          <w:divBdr>
            <w:top w:val="none" w:sz="0" w:space="0" w:color="auto"/>
            <w:left w:val="none" w:sz="0" w:space="0" w:color="auto"/>
            <w:bottom w:val="none" w:sz="0" w:space="0" w:color="auto"/>
            <w:right w:val="none" w:sz="0" w:space="0" w:color="auto"/>
          </w:divBdr>
        </w:div>
        <w:div w:id="818964987">
          <w:marLeft w:val="0"/>
          <w:marRight w:val="0"/>
          <w:marTop w:val="0"/>
          <w:marBottom w:val="0"/>
          <w:divBdr>
            <w:top w:val="none" w:sz="0" w:space="0" w:color="auto"/>
            <w:left w:val="none" w:sz="0" w:space="0" w:color="auto"/>
            <w:bottom w:val="none" w:sz="0" w:space="0" w:color="auto"/>
            <w:right w:val="none" w:sz="0" w:space="0" w:color="auto"/>
          </w:divBdr>
        </w:div>
        <w:div w:id="846208284">
          <w:marLeft w:val="0"/>
          <w:marRight w:val="0"/>
          <w:marTop w:val="0"/>
          <w:marBottom w:val="0"/>
          <w:divBdr>
            <w:top w:val="none" w:sz="0" w:space="0" w:color="auto"/>
            <w:left w:val="none" w:sz="0" w:space="0" w:color="auto"/>
            <w:bottom w:val="none" w:sz="0" w:space="0" w:color="auto"/>
            <w:right w:val="none" w:sz="0" w:space="0" w:color="auto"/>
          </w:divBdr>
        </w:div>
        <w:div w:id="928931586">
          <w:marLeft w:val="0"/>
          <w:marRight w:val="0"/>
          <w:marTop w:val="0"/>
          <w:marBottom w:val="0"/>
          <w:divBdr>
            <w:top w:val="none" w:sz="0" w:space="0" w:color="auto"/>
            <w:left w:val="none" w:sz="0" w:space="0" w:color="auto"/>
            <w:bottom w:val="none" w:sz="0" w:space="0" w:color="auto"/>
            <w:right w:val="none" w:sz="0" w:space="0" w:color="auto"/>
          </w:divBdr>
        </w:div>
        <w:div w:id="943881314">
          <w:marLeft w:val="0"/>
          <w:marRight w:val="0"/>
          <w:marTop w:val="0"/>
          <w:marBottom w:val="0"/>
          <w:divBdr>
            <w:top w:val="none" w:sz="0" w:space="0" w:color="auto"/>
            <w:left w:val="none" w:sz="0" w:space="0" w:color="auto"/>
            <w:bottom w:val="none" w:sz="0" w:space="0" w:color="auto"/>
            <w:right w:val="none" w:sz="0" w:space="0" w:color="auto"/>
          </w:divBdr>
        </w:div>
        <w:div w:id="1029138948">
          <w:marLeft w:val="0"/>
          <w:marRight w:val="0"/>
          <w:marTop w:val="0"/>
          <w:marBottom w:val="0"/>
          <w:divBdr>
            <w:top w:val="none" w:sz="0" w:space="0" w:color="auto"/>
            <w:left w:val="none" w:sz="0" w:space="0" w:color="auto"/>
            <w:bottom w:val="none" w:sz="0" w:space="0" w:color="auto"/>
            <w:right w:val="none" w:sz="0" w:space="0" w:color="auto"/>
          </w:divBdr>
        </w:div>
        <w:div w:id="1061170305">
          <w:marLeft w:val="0"/>
          <w:marRight w:val="0"/>
          <w:marTop w:val="0"/>
          <w:marBottom w:val="0"/>
          <w:divBdr>
            <w:top w:val="none" w:sz="0" w:space="0" w:color="auto"/>
            <w:left w:val="none" w:sz="0" w:space="0" w:color="auto"/>
            <w:bottom w:val="none" w:sz="0" w:space="0" w:color="auto"/>
            <w:right w:val="none" w:sz="0" w:space="0" w:color="auto"/>
          </w:divBdr>
        </w:div>
        <w:div w:id="1081680129">
          <w:marLeft w:val="0"/>
          <w:marRight w:val="0"/>
          <w:marTop w:val="0"/>
          <w:marBottom w:val="0"/>
          <w:divBdr>
            <w:top w:val="none" w:sz="0" w:space="0" w:color="auto"/>
            <w:left w:val="none" w:sz="0" w:space="0" w:color="auto"/>
            <w:bottom w:val="none" w:sz="0" w:space="0" w:color="auto"/>
            <w:right w:val="none" w:sz="0" w:space="0" w:color="auto"/>
          </w:divBdr>
        </w:div>
        <w:div w:id="1089809851">
          <w:marLeft w:val="0"/>
          <w:marRight w:val="0"/>
          <w:marTop w:val="0"/>
          <w:marBottom w:val="0"/>
          <w:divBdr>
            <w:top w:val="none" w:sz="0" w:space="0" w:color="auto"/>
            <w:left w:val="none" w:sz="0" w:space="0" w:color="auto"/>
            <w:bottom w:val="none" w:sz="0" w:space="0" w:color="auto"/>
            <w:right w:val="none" w:sz="0" w:space="0" w:color="auto"/>
          </w:divBdr>
        </w:div>
        <w:div w:id="1106772693">
          <w:marLeft w:val="0"/>
          <w:marRight w:val="0"/>
          <w:marTop w:val="0"/>
          <w:marBottom w:val="0"/>
          <w:divBdr>
            <w:top w:val="none" w:sz="0" w:space="0" w:color="auto"/>
            <w:left w:val="none" w:sz="0" w:space="0" w:color="auto"/>
            <w:bottom w:val="none" w:sz="0" w:space="0" w:color="auto"/>
            <w:right w:val="none" w:sz="0" w:space="0" w:color="auto"/>
          </w:divBdr>
        </w:div>
        <w:div w:id="1114909494">
          <w:marLeft w:val="0"/>
          <w:marRight w:val="0"/>
          <w:marTop w:val="0"/>
          <w:marBottom w:val="0"/>
          <w:divBdr>
            <w:top w:val="none" w:sz="0" w:space="0" w:color="auto"/>
            <w:left w:val="none" w:sz="0" w:space="0" w:color="auto"/>
            <w:bottom w:val="none" w:sz="0" w:space="0" w:color="auto"/>
            <w:right w:val="none" w:sz="0" w:space="0" w:color="auto"/>
          </w:divBdr>
        </w:div>
        <w:div w:id="1136068060">
          <w:marLeft w:val="0"/>
          <w:marRight w:val="0"/>
          <w:marTop w:val="0"/>
          <w:marBottom w:val="0"/>
          <w:divBdr>
            <w:top w:val="none" w:sz="0" w:space="0" w:color="auto"/>
            <w:left w:val="none" w:sz="0" w:space="0" w:color="auto"/>
            <w:bottom w:val="none" w:sz="0" w:space="0" w:color="auto"/>
            <w:right w:val="none" w:sz="0" w:space="0" w:color="auto"/>
          </w:divBdr>
        </w:div>
        <w:div w:id="1144543392">
          <w:marLeft w:val="0"/>
          <w:marRight w:val="0"/>
          <w:marTop w:val="0"/>
          <w:marBottom w:val="0"/>
          <w:divBdr>
            <w:top w:val="none" w:sz="0" w:space="0" w:color="auto"/>
            <w:left w:val="none" w:sz="0" w:space="0" w:color="auto"/>
            <w:bottom w:val="none" w:sz="0" w:space="0" w:color="auto"/>
            <w:right w:val="none" w:sz="0" w:space="0" w:color="auto"/>
          </w:divBdr>
        </w:div>
        <w:div w:id="1167398480">
          <w:marLeft w:val="0"/>
          <w:marRight w:val="0"/>
          <w:marTop w:val="0"/>
          <w:marBottom w:val="0"/>
          <w:divBdr>
            <w:top w:val="none" w:sz="0" w:space="0" w:color="auto"/>
            <w:left w:val="none" w:sz="0" w:space="0" w:color="auto"/>
            <w:bottom w:val="none" w:sz="0" w:space="0" w:color="auto"/>
            <w:right w:val="none" w:sz="0" w:space="0" w:color="auto"/>
          </w:divBdr>
        </w:div>
        <w:div w:id="1174413595">
          <w:marLeft w:val="0"/>
          <w:marRight w:val="0"/>
          <w:marTop w:val="0"/>
          <w:marBottom w:val="0"/>
          <w:divBdr>
            <w:top w:val="none" w:sz="0" w:space="0" w:color="auto"/>
            <w:left w:val="none" w:sz="0" w:space="0" w:color="auto"/>
            <w:bottom w:val="none" w:sz="0" w:space="0" w:color="auto"/>
            <w:right w:val="none" w:sz="0" w:space="0" w:color="auto"/>
          </w:divBdr>
        </w:div>
        <w:div w:id="1194686943">
          <w:marLeft w:val="0"/>
          <w:marRight w:val="0"/>
          <w:marTop w:val="0"/>
          <w:marBottom w:val="0"/>
          <w:divBdr>
            <w:top w:val="none" w:sz="0" w:space="0" w:color="auto"/>
            <w:left w:val="none" w:sz="0" w:space="0" w:color="auto"/>
            <w:bottom w:val="none" w:sz="0" w:space="0" w:color="auto"/>
            <w:right w:val="none" w:sz="0" w:space="0" w:color="auto"/>
          </w:divBdr>
        </w:div>
        <w:div w:id="1218710810">
          <w:marLeft w:val="0"/>
          <w:marRight w:val="0"/>
          <w:marTop w:val="0"/>
          <w:marBottom w:val="0"/>
          <w:divBdr>
            <w:top w:val="none" w:sz="0" w:space="0" w:color="auto"/>
            <w:left w:val="none" w:sz="0" w:space="0" w:color="auto"/>
            <w:bottom w:val="none" w:sz="0" w:space="0" w:color="auto"/>
            <w:right w:val="none" w:sz="0" w:space="0" w:color="auto"/>
          </w:divBdr>
        </w:div>
        <w:div w:id="1228764736">
          <w:marLeft w:val="0"/>
          <w:marRight w:val="0"/>
          <w:marTop w:val="0"/>
          <w:marBottom w:val="0"/>
          <w:divBdr>
            <w:top w:val="none" w:sz="0" w:space="0" w:color="auto"/>
            <w:left w:val="none" w:sz="0" w:space="0" w:color="auto"/>
            <w:bottom w:val="none" w:sz="0" w:space="0" w:color="auto"/>
            <w:right w:val="none" w:sz="0" w:space="0" w:color="auto"/>
          </w:divBdr>
        </w:div>
        <w:div w:id="1253853580">
          <w:marLeft w:val="0"/>
          <w:marRight w:val="0"/>
          <w:marTop w:val="0"/>
          <w:marBottom w:val="0"/>
          <w:divBdr>
            <w:top w:val="none" w:sz="0" w:space="0" w:color="auto"/>
            <w:left w:val="none" w:sz="0" w:space="0" w:color="auto"/>
            <w:bottom w:val="none" w:sz="0" w:space="0" w:color="auto"/>
            <w:right w:val="none" w:sz="0" w:space="0" w:color="auto"/>
          </w:divBdr>
        </w:div>
        <w:div w:id="1257523093">
          <w:marLeft w:val="0"/>
          <w:marRight w:val="0"/>
          <w:marTop w:val="0"/>
          <w:marBottom w:val="0"/>
          <w:divBdr>
            <w:top w:val="none" w:sz="0" w:space="0" w:color="auto"/>
            <w:left w:val="none" w:sz="0" w:space="0" w:color="auto"/>
            <w:bottom w:val="none" w:sz="0" w:space="0" w:color="auto"/>
            <w:right w:val="none" w:sz="0" w:space="0" w:color="auto"/>
          </w:divBdr>
        </w:div>
        <w:div w:id="1267812074">
          <w:marLeft w:val="0"/>
          <w:marRight w:val="0"/>
          <w:marTop w:val="0"/>
          <w:marBottom w:val="0"/>
          <w:divBdr>
            <w:top w:val="none" w:sz="0" w:space="0" w:color="auto"/>
            <w:left w:val="none" w:sz="0" w:space="0" w:color="auto"/>
            <w:bottom w:val="none" w:sz="0" w:space="0" w:color="auto"/>
            <w:right w:val="none" w:sz="0" w:space="0" w:color="auto"/>
          </w:divBdr>
        </w:div>
        <w:div w:id="1300771477">
          <w:marLeft w:val="0"/>
          <w:marRight w:val="0"/>
          <w:marTop w:val="0"/>
          <w:marBottom w:val="0"/>
          <w:divBdr>
            <w:top w:val="none" w:sz="0" w:space="0" w:color="auto"/>
            <w:left w:val="none" w:sz="0" w:space="0" w:color="auto"/>
            <w:bottom w:val="none" w:sz="0" w:space="0" w:color="auto"/>
            <w:right w:val="none" w:sz="0" w:space="0" w:color="auto"/>
          </w:divBdr>
        </w:div>
        <w:div w:id="1333410114">
          <w:marLeft w:val="0"/>
          <w:marRight w:val="0"/>
          <w:marTop w:val="0"/>
          <w:marBottom w:val="0"/>
          <w:divBdr>
            <w:top w:val="none" w:sz="0" w:space="0" w:color="auto"/>
            <w:left w:val="none" w:sz="0" w:space="0" w:color="auto"/>
            <w:bottom w:val="none" w:sz="0" w:space="0" w:color="auto"/>
            <w:right w:val="none" w:sz="0" w:space="0" w:color="auto"/>
          </w:divBdr>
        </w:div>
        <w:div w:id="1353145636">
          <w:marLeft w:val="0"/>
          <w:marRight w:val="0"/>
          <w:marTop w:val="0"/>
          <w:marBottom w:val="0"/>
          <w:divBdr>
            <w:top w:val="none" w:sz="0" w:space="0" w:color="auto"/>
            <w:left w:val="none" w:sz="0" w:space="0" w:color="auto"/>
            <w:bottom w:val="none" w:sz="0" w:space="0" w:color="auto"/>
            <w:right w:val="none" w:sz="0" w:space="0" w:color="auto"/>
          </w:divBdr>
        </w:div>
        <w:div w:id="1367290335">
          <w:marLeft w:val="0"/>
          <w:marRight w:val="0"/>
          <w:marTop w:val="0"/>
          <w:marBottom w:val="0"/>
          <w:divBdr>
            <w:top w:val="none" w:sz="0" w:space="0" w:color="auto"/>
            <w:left w:val="none" w:sz="0" w:space="0" w:color="auto"/>
            <w:bottom w:val="none" w:sz="0" w:space="0" w:color="auto"/>
            <w:right w:val="none" w:sz="0" w:space="0" w:color="auto"/>
          </w:divBdr>
        </w:div>
        <w:div w:id="1381898443">
          <w:marLeft w:val="0"/>
          <w:marRight w:val="0"/>
          <w:marTop w:val="0"/>
          <w:marBottom w:val="0"/>
          <w:divBdr>
            <w:top w:val="none" w:sz="0" w:space="0" w:color="auto"/>
            <w:left w:val="none" w:sz="0" w:space="0" w:color="auto"/>
            <w:bottom w:val="none" w:sz="0" w:space="0" w:color="auto"/>
            <w:right w:val="none" w:sz="0" w:space="0" w:color="auto"/>
          </w:divBdr>
        </w:div>
        <w:div w:id="1417436173">
          <w:marLeft w:val="0"/>
          <w:marRight w:val="0"/>
          <w:marTop w:val="0"/>
          <w:marBottom w:val="0"/>
          <w:divBdr>
            <w:top w:val="none" w:sz="0" w:space="0" w:color="auto"/>
            <w:left w:val="none" w:sz="0" w:space="0" w:color="auto"/>
            <w:bottom w:val="none" w:sz="0" w:space="0" w:color="auto"/>
            <w:right w:val="none" w:sz="0" w:space="0" w:color="auto"/>
          </w:divBdr>
        </w:div>
        <w:div w:id="1503087464">
          <w:marLeft w:val="0"/>
          <w:marRight w:val="0"/>
          <w:marTop w:val="0"/>
          <w:marBottom w:val="0"/>
          <w:divBdr>
            <w:top w:val="none" w:sz="0" w:space="0" w:color="auto"/>
            <w:left w:val="none" w:sz="0" w:space="0" w:color="auto"/>
            <w:bottom w:val="none" w:sz="0" w:space="0" w:color="auto"/>
            <w:right w:val="none" w:sz="0" w:space="0" w:color="auto"/>
          </w:divBdr>
        </w:div>
        <w:div w:id="1528323878">
          <w:marLeft w:val="0"/>
          <w:marRight w:val="0"/>
          <w:marTop w:val="0"/>
          <w:marBottom w:val="0"/>
          <w:divBdr>
            <w:top w:val="none" w:sz="0" w:space="0" w:color="auto"/>
            <w:left w:val="none" w:sz="0" w:space="0" w:color="auto"/>
            <w:bottom w:val="none" w:sz="0" w:space="0" w:color="auto"/>
            <w:right w:val="none" w:sz="0" w:space="0" w:color="auto"/>
          </w:divBdr>
        </w:div>
        <w:div w:id="1528525807">
          <w:marLeft w:val="0"/>
          <w:marRight w:val="0"/>
          <w:marTop w:val="0"/>
          <w:marBottom w:val="0"/>
          <w:divBdr>
            <w:top w:val="none" w:sz="0" w:space="0" w:color="auto"/>
            <w:left w:val="none" w:sz="0" w:space="0" w:color="auto"/>
            <w:bottom w:val="none" w:sz="0" w:space="0" w:color="auto"/>
            <w:right w:val="none" w:sz="0" w:space="0" w:color="auto"/>
          </w:divBdr>
        </w:div>
        <w:div w:id="1540708070">
          <w:marLeft w:val="0"/>
          <w:marRight w:val="0"/>
          <w:marTop w:val="0"/>
          <w:marBottom w:val="0"/>
          <w:divBdr>
            <w:top w:val="none" w:sz="0" w:space="0" w:color="auto"/>
            <w:left w:val="none" w:sz="0" w:space="0" w:color="auto"/>
            <w:bottom w:val="none" w:sz="0" w:space="0" w:color="auto"/>
            <w:right w:val="none" w:sz="0" w:space="0" w:color="auto"/>
          </w:divBdr>
        </w:div>
        <w:div w:id="1555655555">
          <w:marLeft w:val="0"/>
          <w:marRight w:val="0"/>
          <w:marTop w:val="0"/>
          <w:marBottom w:val="0"/>
          <w:divBdr>
            <w:top w:val="none" w:sz="0" w:space="0" w:color="auto"/>
            <w:left w:val="none" w:sz="0" w:space="0" w:color="auto"/>
            <w:bottom w:val="none" w:sz="0" w:space="0" w:color="auto"/>
            <w:right w:val="none" w:sz="0" w:space="0" w:color="auto"/>
          </w:divBdr>
        </w:div>
        <w:div w:id="1588149525">
          <w:marLeft w:val="0"/>
          <w:marRight w:val="0"/>
          <w:marTop w:val="0"/>
          <w:marBottom w:val="0"/>
          <w:divBdr>
            <w:top w:val="none" w:sz="0" w:space="0" w:color="auto"/>
            <w:left w:val="none" w:sz="0" w:space="0" w:color="auto"/>
            <w:bottom w:val="none" w:sz="0" w:space="0" w:color="auto"/>
            <w:right w:val="none" w:sz="0" w:space="0" w:color="auto"/>
          </w:divBdr>
        </w:div>
        <w:div w:id="1607493934">
          <w:marLeft w:val="0"/>
          <w:marRight w:val="0"/>
          <w:marTop w:val="0"/>
          <w:marBottom w:val="0"/>
          <w:divBdr>
            <w:top w:val="none" w:sz="0" w:space="0" w:color="auto"/>
            <w:left w:val="none" w:sz="0" w:space="0" w:color="auto"/>
            <w:bottom w:val="none" w:sz="0" w:space="0" w:color="auto"/>
            <w:right w:val="none" w:sz="0" w:space="0" w:color="auto"/>
          </w:divBdr>
        </w:div>
        <w:div w:id="1608732566">
          <w:marLeft w:val="0"/>
          <w:marRight w:val="0"/>
          <w:marTop w:val="0"/>
          <w:marBottom w:val="0"/>
          <w:divBdr>
            <w:top w:val="none" w:sz="0" w:space="0" w:color="auto"/>
            <w:left w:val="none" w:sz="0" w:space="0" w:color="auto"/>
            <w:bottom w:val="none" w:sz="0" w:space="0" w:color="auto"/>
            <w:right w:val="none" w:sz="0" w:space="0" w:color="auto"/>
          </w:divBdr>
        </w:div>
        <w:div w:id="1628272681">
          <w:marLeft w:val="0"/>
          <w:marRight w:val="0"/>
          <w:marTop w:val="0"/>
          <w:marBottom w:val="0"/>
          <w:divBdr>
            <w:top w:val="none" w:sz="0" w:space="0" w:color="auto"/>
            <w:left w:val="none" w:sz="0" w:space="0" w:color="auto"/>
            <w:bottom w:val="none" w:sz="0" w:space="0" w:color="auto"/>
            <w:right w:val="none" w:sz="0" w:space="0" w:color="auto"/>
          </w:divBdr>
        </w:div>
        <w:div w:id="1665477723">
          <w:marLeft w:val="0"/>
          <w:marRight w:val="0"/>
          <w:marTop w:val="0"/>
          <w:marBottom w:val="0"/>
          <w:divBdr>
            <w:top w:val="none" w:sz="0" w:space="0" w:color="auto"/>
            <w:left w:val="none" w:sz="0" w:space="0" w:color="auto"/>
            <w:bottom w:val="none" w:sz="0" w:space="0" w:color="auto"/>
            <w:right w:val="none" w:sz="0" w:space="0" w:color="auto"/>
          </w:divBdr>
        </w:div>
        <w:div w:id="1710373843">
          <w:marLeft w:val="0"/>
          <w:marRight w:val="0"/>
          <w:marTop w:val="0"/>
          <w:marBottom w:val="0"/>
          <w:divBdr>
            <w:top w:val="none" w:sz="0" w:space="0" w:color="auto"/>
            <w:left w:val="none" w:sz="0" w:space="0" w:color="auto"/>
            <w:bottom w:val="none" w:sz="0" w:space="0" w:color="auto"/>
            <w:right w:val="none" w:sz="0" w:space="0" w:color="auto"/>
          </w:divBdr>
        </w:div>
        <w:div w:id="1715235702">
          <w:marLeft w:val="0"/>
          <w:marRight w:val="0"/>
          <w:marTop w:val="0"/>
          <w:marBottom w:val="0"/>
          <w:divBdr>
            <w:top w:val="none" w:sz="0" w:space="0" w:color="auto"/>
            <w:left w:val="none" w:sz="0" w:space="0" w:color="auto"/>
            <w:bottom w:val="none" w:sz="0" w:space="0" w:color="auto"/>
            <w:right w:val="none" w:sz="0" w:space="0" w:color="auto"/>
          </w:divBdr>
        </w:div>
        <w:div w:id="1797484927">
          <w:marLeft w:val="0"/>
          <w:marRight w:val="0"/>
          <w:marTop w:val="0"/>
          <w:marBottom w:val="0"/>
          <w:divBdr>
            <w:top w:val="none" w:sz="0" w:space="0" w:color="auto"/>
            <w:left w:val="none" w:sz="0" w:space="0" w:color="auto"/>
            <w:bottom w:val="none" w:sz="0" w:space="0" w:color="auto"/>
            <w:right w:val="none" w:sz="0" w:space="0" w:color="auto"/>
          </w:divBdr>
        </w:div>
        <w:div w:id="1827167337">
          <w:marLeft w:val="0"/>
          <w:marRight w:val="0"/>
          <w:marTop w:val="0"/>
          <w:marBottom w:val="0"/>
          <w:divBdr>
            <w:top w:val="none" w:sz="0" w:space="0" w:color="auto"/>
            <w:left w:val="none" w:sz="0" w:space="0" w:color="auto"/>
            <w:bottom w:val="none" w:sz="0" w:space="0" w:color="auto"/>
            <w:right w:val="none" w:sz="0" w:space="0" w:color="auto"/>
          </w:divBdr>
        </w:div>
        <w:div w:id="1934781186">
          <w:marLeft w:val="0"/>
          <w:marRight w:val="0"/>
          <w:marTop w:val="0"/>
          <w:marBottom w:val="0"/>
          <w:divBdr>
            <w:top w:val="none" w:sz="0" w:space="0" w:color="auto"/>
            <w:left w:val="none" w:sz="0" w:space="0" w:color="auto"/>
            <w:bottom w:val="none" w:sz="0" w:space="0" w:color="auto"/>
            <w:right w:val="none" w:sz="0" w:space="0" w:color="auto"/>
          </w:divBdr>
        </w:div>
        <w:div w:id="2092500684">
          <w:marLeft w:val="0"/>
          <w:marRight w:val="0"/>
          <w:marTop w:val="0"/>
          <w:marBottom w:val="0"/>
          <w:divBdr>
            <w:top w:val="none" w:sz="0" w:space="0" w:color="auto"/>
            <w:left w:val="none" w:sz="0" w:space="0" w:color="auto"/>
            <w:bottom w:val="none" w:sz="0" w:space="0" w:color="auto"/>
            <w:right w:val="none" w:sz="0" w:space="0" w:color="auto"/>
          </w:divBdr>
        </w:div>
        <w:div w:id="2137487526">
          <w:marLeft w:val="0"/>
          <w:marRight w:val="0"/>
          <w:marTop w:val="0"/>
          <w:marBottom w:val="0"/>
          <w:divBdr>
            <w:top w:val="none" w:sz="0" w:space="0" w:color="auto"/>
            <w:left w:val="none" w:sz="0" w:space="0" w:color="auto"/>
            <w:bottom w:val="none" w:sz="0" w:space="0" w:color="auto"/>
            <w:right w:val="none" w:sz="0" w:space="0" w:color="auto"/>
          </w:divBdr>
        </w:div>
      </w:divsChild>
    </w:div>
    <w:div w:id="1707755928">
      <w:bodyDiv w:val="1"/>
      <w:marLeft w:val="0"/>
      <w:marRight w:val="0"/>
      <w:marTop w:val="0"/>
      <w:marBottom w:val="0"/>
      <w:divBdr>
        <w:top w:val="none" w:sz="0" w:space="0" w:color="auto"/>
        <w:left w:val="none" w:sz="0" w:space="0" w:color="auto"/>
        <w:bottom w:val="none" w:sz="0" w:space="0" w:color="auto"/>
        <w:right w:val="none" w:sz="0" w:space="0" w:color="auto"/>
      </w:divBdr>
    </w:div>
    <w:div w:id="1782725908">
      <w:bodyDiv w:val="1"/>
      <w:marLeft w:val="0"/>
      <w:marRight w:val="0"/>
      <w:marTop w:val="0"/>
      <w:marBottom w:val="0"/>
      <w:divBdr>
        <w:top w:val="none" w:sz="0" w:space="0" w:color="auto"/>
        <w:left w:val="none" w:sz="0" w:space="0" w:color="auto"/>
        <w:bottom w:val="none" w:sz="0" w:space="0" w:color="auto"/>
        <w:right w:val="none" w:sz="0" w:space="0" w:color="auto"/>
      </w:divBdr>
    </w:div>
    <w:div w:id="2006784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ffic.org/about-us/career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traffic.china@traffic.org" TargetMode="External"/><Relationship Id="rId2" Type="http://schemas.openxmlformats.org/officeDocument/2006/relationships/hyperlink" Target="http://www.trafficchina.org" TargetMode="External"/><Relationship Id="rId1" Type="http://schemas.openxmlformats.org/officeDocument/2006/relationships/hyperlink" Target="mailto:traffic.china@traffic.org" TargetMode="External"/><Relationship Id="rId5" Type="http://schemas.openxmlformats.org/officeDocument/2006/relationships/image" Target="media/image1.png"/><Relationship Id="rId4" Type="http://schemas.openxmlformats.org/officeDocument/2006/relationships/hyperlink" Target="http://www.trafficchi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0de87-c64b-4481-803a-0ad0f4bb5624">
      <Terms xmlns="http://schemas.microsoft.com/office/infopath/2007/PartnerControls"/>
    </lcf76f155ced4ddcb4097134ff3c332f>
    <TaxCatchAll xmlns="4b42943d-f494-4bb1-b45e-e7bd1a2800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E8A921C0629E4AB41F39116529C69E" ma:contentTypeVersion="17" ma:contentTypeDescription="Create a new document." ma:contentTypeScope="" ma:versionID="5ce3d75ce2fcc485fe90b70037c73f61">
  <xsd:schema xmlns:xsd="http://www.w3.org/2001/XMLSchema" xmlns:xs="http://www.w3.org/2001/XMLSchema" xmlns:p="http://schemas.microsoft.com/office/2006/metadata/properties" xmlns:ns2="9dd0de87-c64b-4481-803a-0ad0f4bb5624" xmlns:ns3="4b42943d-f494-4bb1-b45e-e7bd1a280029" targetNamespace="http://schemas.microsoft.com/office/2006/metadata/properties" ma:root="true" ma:fieldsID="1565d2695ce68e606d6aa514d5016fa6" ns2:_="" ns3:_="">
    <xsd:import namespace="9dd0de87-c64b-4481-803a-0ad0f4bb5624"/>
    <xsd:import namespace="4b42943d-f494-4bb1-b45e-e7bd1a2800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0de87-c64b-4481-803a-0ad0f4bb5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40a00f-5788-4917-b5b5-545dfa125a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42943d-f494-4bb1-b45e-e7bd1a2800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c0de5b-380f-46d0-8e4b-56060204b631}" ma:internalName="TaxCatchAll" ma:showField="CatchAllData" ma:web="4b42943d-f494-4bb1-b45e-e7bd1a2800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E6458-3378-40A1-B1FB-3D21E65148CD}">
  <ds:schemaRefs>
    <ds:schemaRef ds:uri="http://schemas.microsoft.com/office/2006/metadata/properties"/>
    <ds:schemaRef ds:uri="http://schemas.microsoft.com/office/infopath/2007/PartnerControls"/>
    <ds:schemaRef ds:uri="9dd0de87-c64b-4481-803a-0ad0f4bb5624"/>
    <ds:schemaRef ds:uri="4b42943d-f494-4bb1-b45e-e7bd1a280029"/>
  </ds:schemaRefs>
</ds:datastoreItem>
</file>

<file path=customXml/itemProps2.xml><?xml version="1.0" encoding="utf-8"?>
<ds:datastoreItem xmlns:ds="http://schemas.openxmlformats.org/officeDocument/2006/customXml" ds:itemID="{F3A0D805-73EE-426B-BA13-36D6EA934FDB}">
  <ds:schemaRefs>
    <ds:schemaRef ds:uri="http://schemas.microsoft.com/sharepoint/v3/contenttype/forms"/>
  </ds:schemaRefs>
</ds:datastoreItem>
</file>

<file path=customXml/itemProps3.xml><?xml version="1.0" encoding="utf-8"?>
<ds:datastoreItem xmlns:ds="http://schemas.openxmlformats.org/officeDocument/2006/customXml" ds:itemID="{5608FF73-6C09-4195-AAEF-74B0258DA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0de87-c64b-4481-803a-0ad0f4bb5624"/>
    <ds:schemaRef ds:uri="4b42943d-f494-4bb1-b45e-e7bd1a280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CDDA3-3B45-4E26-AA1D-9542B1542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43</Pages>
  <Words>10042</Words>
  <Characters>57243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Owen</dc:creator>
  <cp:keywords/>
  <dc:description/>
  <cp:lastModifiedBy>潇吟 王</cp:lastModifiedBy>
  <cp:revision>11</cp:revision>
  <cp:lastPrinted>2022-11-21T03:07:00Z</cp:lastPrinted>
  <dcterms:created xsi:type="dcterms:W3CDTF">2024-01-30T10:24:00Z</dcterms:created>
  <dcterms:modified xsi:type="dcterms:W3CDTF">2024-02-27T02:43:00Z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0x01010032E8A921C0629E4AB41F39116529C69E</vt:lpwstr>
  </property>
  <property fmtid="{D5CDD505-2E9C-101B-9397-08002B2CF9AE}" pid="3" name="MediaServiceImageTags">
    <vt:lpwstr/>
  </property>
</Properties>
</file>